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F97" w14:textId="27BFE05C" w:rsidR="004022B4" w:rsidRDefault="004022B4" w:rsidP="007B7691">
      <w:pPr>
        <w:spacing w:after="60"/>
        <w:ind w:left="-397"/>
      </w:pPr>
    </w:p>
    <w:p w14:paraId="1DE1F05C" w14:textId="6DE7CC79" w:rsidR="00205283" w:rsidRPr="007B7691" w:rsidRDefault="009F66AD" w:rsidP="007B7691">
      <w:pPr>
        <w:pStyle w:val="AORIFTITRE"/>
      </w:pPr>
      <w:r>
        <w:t>P</w:t>
      </w:r>
      <w:r w:rsidR="00706739">
        <w:t>roposition de m</w:t>
      </w:r>
      <w:r w:rsidR="004833AD">
        <w:t>odèle d’avenant aux conventions de gestion en flux en Île-de-france</w:t>
      </w:r>
    </w:p>
    <w:p w14:paraId="7FCEBE5A" w14:textId="16D788AF" w:rsidR="007B7691" w:rsidRPr="009D549B" w:rsidRDefault="007B7691" w:rsidP="007B7691">
      <w:pPr>
        <w:rPr>
          <w:b/>
          <w:bCs/>
          <w:sz w:val="24"/>
          <w:szCs w:val="28"/>
        </w:rPr>
      </w:pPr>
      <w:r w:rsidRPr="009D549B">
        <w:rPr>
          <w:b/>
          <w:bCs/>
          <w:sz w:val="24"/>
          <w:szCs w:val="28"/>
        </w:rPr>
        <w:t>Émetteur</w:t>
      </w:r>
      <w:r w:rsidR="00345392">
        <w:rPr>
          <w:b/>
          <w:bCs/>
          <w:sz w:val="24"/>
          <w:szCs w:val="28"/>
        </w:rPr>
        <w:t>s</w:t>
      </w:r>
      <w:r w:rsidRPr="009D549B">
        <w:rPr>
          <w:b/>
          <w:bCs/>
          <w:sz w:val="24"/>
          <w:szCs w:val="28"/>
        </w:rPr>
        <w:t xml:space="preserve"> : AORIF</w:t>
      </w:r>
      <w:r w:rsidR="004833AD" w:rsidRPr="009D549B">
        <w:rPr>
          <w:b/>
          <w:bCs/>
          <w:sz w:val="24"/>
          <w:szCs w:val="28"/>
        </w:rPr>
        <w:t xml:space="preserve"> &amp; DRIHL</w:t>
      </w:r>
    </w:p>
    <w:p w14:paraId="39698718" w14:textId="14934E3E" w:rsidR="007B7691" w:rsidRPr="009D549B" w:rsidRDefault="007B7691" w:rsidP="007B7691">
      <w:pPr>
        <w:rPr>
          <w:b/>
          <w:bCs/>
          <w:sz w:val="24"/>
          <w:szCs w:val="28"/>
        </w:rPr>
      </w:pPr>
      <w:r w:rsidRPr="009D549B">
        <w:rPr>
          <w:b/>
          <w:bCs/>
          <w:sz w:val="24"/>
          <w:szCs w:val="28"/>
        </w:rPr>
        <w:t xml:space="preserve">Destinataires : </w:t>
      </w:r>
      <w:r w:rsidR="004833AD" w:rsidRPr="009D549B">
        <w:rPr>
          <w:b/>
          <w:bCs/>
          <w:sz w:val="24"/>
          <w:szCs w:val="28"/>
        </w:rPr>
        <w:t>organismes Hlm franciliens</w:t>
      </w:r>
    </w:p>
    <w:p w14:paraId="20707C10" w14:textId="2F918DAC" w:rsidR="00205283" w:rsidRPr="009D549B" w:rsidRDefault="007B7691" w:rsidP="007B7691">
      <w:pPr>
        <w:rPr>
          <w:b/>
          <w:bCs/>
          <w:sz w:val="24"/>
          <w:szCs w:val="28"/>
        </w:rPr>
      </w:pPr>
      <w:r w:rsidRPr="009D549B">
        <w:rPr>
          <w:b/>
          <w:bCs/>
          <w:sz w:val="24"/>
          <w:szCs w:val="28"/>
        </w:rPr>
        <w:t xml:space="preserve">Date : </w:t>
      </w:r>
      <w:r w:rsidR="00F906AE">
        <w:rPr>
          <w:b/>
          <w:bCs/>
          <w:sz w:val="24"/>
          <w:szCs w:val="28"/>
        </w:rPr>
        <w:t>juillet</w:t>
      </w:r>
      <w:r w:rsidR="004833AD" w:rsidRPr="009D549B">
        <w:rPr>
          <w:b/>
          <w:bCs/>
          <w:sz w:val="24"/>
          <w:szCs w:val="28"/>
        </w:rPr>
        <w:t xml:space="preserve"> 2026</w:t>
      </w:r>
    </w:p>
    <w:p w14:paraId="16542B36" w14:textId="77777777" w:rsidR="00733AE8" w:rsidRPr="009D549B" w:rsidRDefault="00733AE8" w:rsidP="00733AE8">
      <w:pPr>
        <w:jc w:val="left"/>
        <w:rPr>
          <w:sz w:val="24"/>
          <w:szCs w:val="28"/>
        </w:rPr>
      </w:pPr>
      <w:r w:rsidRPr="009D549B">
        <w:rPr>
          <w:noProof/>
          <w:sz w:val="24"/>
          <w:szCs w:val="28"/>
        </w:rPr>
        <w:drawing>
          <wp:inline distT="0" distB="0" distL="0" distR="0" wp14:anchorId="2F2508DB" wp14:editId="0217DE32">
            <wp:extent cx="1548000" cy="25800"/>
            <wp:effectExtent l="0" t="0" r="0" b="0"/>
            <wp:docPr id="310233597"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33597" name="Graphique 310233597"/>
                    <pic:cNvPicPr/>
                  </pic:nvPicPr>
                  <pic:blipFill>
                    <a:blip r:embed="rId11">
                      <a:extLst>
                        <a:ext uri="{96DAC541-7B7A-43D3-8B79-37D633B846F1}">
                          <asvg:svgBlip xmlns:asvg="http://schemas.microsoft.com/office/drawing/2016/SVG/main" r:embed="rId12"/>
                        </a:ext>
                      </a:extLst>
                    </a:blip>
                    <a:stretch>
                      <a:fillRect/>
                    </a:stretch>
                  </pic:blipFill>
                  <pic:spPr>
                    <a:xfrm>
                      <a:off x="0" y="0"/>
                      <a:ext cx="1548000" cy="25800"/>
                    </a:xfrm>
                    <a:prstGeom prst="rect">
                      <a:avLst/>
                    </a:prstGeom>
                  </pic:spPr>
                </pic:pic>
              </a:graphicData>
            </a:graphic>
          </wp:inline>
        </w:drawing>
      </w:r>
    </w:p>
    <w:p w14:paraId="360A6F57" w14:textId="77777777" w:rsidR="00733AE8" w:rsidRPr="009D549B" w:rsidRDefault="00733AE8">
      <w:pPr>
        <w:rPr>
          <w:sz w:val="24"/>
          <w:szCs w:val="28"/>
        </w:rPr>
      </w:pPr>
    </w:p>
    <w:p w14:paraId="144D4EE1" w14:textId="257F8CB7" w:rsidR="002A538A" w:rsidRPr="00E20FFE" w:rsidRDefault="004833AD" w:rsidP="004833AD">
      <w:pPr>
        <w:pStyle w:val="AORIFSoustitre1"/>
        <w:rPr>
          <w:sz w:val="28"/>
          <w:szCs w:val="28"/>
        </w:rPr>
      </w:pPr>
      <w:r w:rsidRPr="00E20FFE">
        <w:rPr>
          <w:sz w:val="28"/>
          <w:szCs w:val="28"/>
        </w:rPr>
        <w:t>Contexte</w:t>
      </w:r>
    </w:p>
    <w:p w14:paraId="30097FAA" w14:textId="1F66131A" w:rsidR="00F906AE" w:rsidRDefault="006D6037" w:rsidP="004833AD">
      <w:pPr>
        <w:rPr>
          <w:sz w:val="22"/>
          <w:szCs w:val="24"/>
        </w:rPr>
      </w:pPr>
      <w:r>
        <w:rPr>
          <w:sz w:val="22"/>
          <w:szCs w:val="24"/>
        </w:rPr>
        <w:t xml:space="preserve">Sur proposition des organismes Hlm franciliens, l’AORIF a élaboré un modèle d’avenant technique aux conventions de gestion en flux en Ile-de-France, validé par la DRIHL Ile-de-France. </w:t>
      </w:r>
    </w:p>
    <w:p w14:paraId="2D055267" w14:textId="77777777" w:rsidR="006D6037" w:rsidRDefault="006D6037" w:rsidP="004833AD">
      <w:pPr>
        <w:rPr>
          <w:sz w:val="22"/>
          <w:szCs w:val="24"/>
        </w:rPr>
      </w:pPr>
    </w:p>
    <w:p w14:paraId="6479A27F" w14:textId="035A41C4" w:rsidR="004833AD" w:rsidRPr="00E20FFE" w:rsidRDefault="004833AD" w:rsidP="004833AD">
      <w:pPr>
        <w:rPr>
          <w:sz w:val="22"/>
          <w:szCs w:val="24"/>
        </w:rPr>
      </w:pPr>
      <w:r w:rsidRPr="00E20FFE">
        <w:rPr>
          <w:sz w:val="22"/>
          <w:szCs w:val="24"/>
        </w:rPr>
        <w:t xml:space="preserve"> Ce modèle d’avenant peut être utilisé :</w:t>
      </w:r>
    </w:p>
    <w:p w14:paraId="704CEDFD" w14:textId="0A15CFC1" w:rsidR="004833AD" w:rsidRPr="00E20FFE" w:rsidRDefault="004833AD" w:rsidP="004833AD">
      <w:pPr>
        <w:pStyle w:val="Paragraphedeliste"/>
        <w:numPr>
          <w:ilvl w:val="0"/>
          <w:numId w:val="30"/>
        </w:numPr>
        <w:rPr>
          <w:sz w:val="22"/>
          <w:szCs w:val="24"/>
        </w:rPr>
      </w:pPr>
      <w:r w:rsidRPr="00E20FFE">
        <w:rPr>
          <w:sz w:val="22"/>
          <w:szCs w:val="24"/>
        </w:rPr>
        <w:t>Pour avenanter les conventions actuelles, lorsqu’il a été convenu dans les conventions initiales qu’un avenant annuel soit rédigé afin d’actualiser le périmètre des droits du réservataire</w:t>
      </w:r>
    </w:p>
    <w:p w14:paraId="5D8598CA" w14:textId="0E42BCF6" w:rsidR="00F612D0" w:rsidRDefault="0FF2B799" w:rsidP="00F612D0">
      <w:pPr>
        <w:pStyle w:val="Paragraphedeliste"/>
        <w:numPr>
          <w:ilvl w:val="0"/>
          <w:numId w:val="30"/>
        </w:numPr>
        <w:rPr>
          <w:sz w:val="22"/>
          <w:szCs w:val="24"/>
        </w:rPr>
      </w:pPr>
      <w:r w:rsidRPr="00E20FFE">
        <w:rPr>
          <w:sz w:val="22"/>
          <w:szCs w:val="24"/>
        </w:rPr>
        <w:t xml:space="preserve">Pour prolonger les conventions actuelles, à l’issue de leur durée initiale (en général, 3 ans), dès lors que celles-ci ne sont pas modifiées substantiellement en-dehors de l’évolution des droits du réservataire </w:t>
      </w:r>
    </w:p>
    <w:p w14:paraId="0C09899A" w14:textId="22FFA59F" w:rsidR="00914CE1" w:rsidRPr="00E20FFE" w:rsidRDefault="0067001F" w:rsidP="00914CE1">
      <w:pPr>
        <w:rPr>
          <w:sz w:val="20"/>
          <w:szCs w:val="22"/>
        </w:rPr>
      </w:pPr>
      <w:r>
        <w:rPr>
          <w:sz w:val="22"/>
          <w:szCs w:val="24"/>
        </w:rPr>
        <w:t xml:space="preserve">Il s’agit d’un document technique qui n’a pas vocation à modifier les règles de gestion des attributions convenues dans les conventions actuelles. </w:t>
      </w:r>
    </w:p>
    <w:p w14:paraId="2A742DB2" w14:textId="00B9763F" w:rsidR="00914CE1" w:rsidRPr="00E20FFE" w:rsidRDefault="49B8C598" w:rsidP="00914CE1">
      <w:pPr>
        <w:pStyle w:val="AORIFSoustitre2"/>
        <w:rPr>
          <w:sz w:val="22"/>
          <w:szCs w:val="22"/>
        </w:rPr>
      </w:pPr>
      <w:r w:rsidRPr="00E20FFE">
        <w:rPr>
          <w:sz w:val="22"/>
          <w:szCs w:val="22"/>
        </w:rPr>
        <w:t xml:space="preserve">Rappel </w:t>
      </w:r>
      <w:r w:rsidR="00D74266" w:rsidRPr="00E20FFE">
        <w:rPr>
          <w:sz w:val="22"/>
          <w:szCs w:val="22"/>
        </w:rPr>
        <w:t>méthodologique du passage en flux</w:t>
      </w:r>
    </w:p>
    <w:p w14:paraId="70DB512A" w14:textId="77777777" w:rsidR="00914CE1" w:rsidRPr="00E20FFE" w:rsidRDefault="00914CE1" w:rsidP="00914CE1">
      <w:pPr>
        <w:rPr>
          <w:sz w:val="22"/>
          <w:szCs w:val="22"/>
        </w:rPr>
      </w:pPr>
    </w:p>
    <w:p w14:paraId="5193BAEB" w14:textId="5C36B6EC" w:rsidR="00D74266" w:rsidRPr="00E20FFE" w:rsidRDefault="00D74266" w:rsidP="00914CE1">
      <w:pPr>
        <w:rPr>
          <w:b/>
          <w:bCs/>
          <w:i/>
          <w:iCs/>
          <w:sz w:val="22"/>
          <w:szCs w:val="22"/>
          <w:u w:val="single"/>
        </w:rPr>
      </w:pPr>
      <w:r w:rsidRPr="00E20FFE">
        <w:rPr>
          <w:b/>
          <w:bCs/>
          <w:i/>
          <w:iCs/>
          <w:sz w:val="22"/>
          <w:szCs w:val="22"/>
        </w:rPr>
        <w:t>La</w:t>
      </w:r>
      <w:r w:rsidR="00914CE1" w:rsidRPr="00E20FFE">
        <w:rPr>
          <w:b/>
          <w:bCs/>
          <w:i/>
          <w:iCs/>
          <w:sz w:val="22"/>
          <w:szCs w:val="22"/>
        </w:rPr>
        <w:t xml:space="preserve"> méthode </w:t>
      </w:r>
      <w:r w:rsidRPr="00E20FFE">
        <w:rPr>
          <w:b/>
          <w:bCs/>
          <w:i/>
          <w:iCs/>
          <w:sz w:val="22"/>
          <w:szCs w:val="22"/>
        </w:rPr>
        <w:t>de conversion des droits de suite en droits uniques puis de traduction en part du flux e</w:t>
      </w:r>
      <w:r w:rsidR="00914CE1" w:rsidRPr="00E20FFE">
        <w:rPr>
          <w:b/>
          <w:bCs/>
          <w:i/>
          <w:iCs/>
          <w:sz w:val="22"/>
          <w:szCs w:val="22"/>
        </w:rPr>
        <w:t xml:space="preserve">st celle recommandée par le protocole régional signé par la DRIHL, l’AORIF et Action Logement Services pour l’ensemble des réservataires, à l’exception des contingents préfectoraux. </w:t>
      </w:r>
      <w:r w:rsidR="00914CE1" w:rsidRPr="00E20FFE">
        <w:rPr>
          <w:b/>
          <w:bCs/>
          <w:i/>
          <w:iCs/>
          <w:sz w:val="22"/>
          <w:szCs w:val="22"/>
          <w:u w:val="single"/>
        </w:rPr>
        <w:t>D’autres méthodes peuvent avoir été convenues entre le bailleur et le réservataire</w:t>
      </w:r>
      <w:r w:rsidRPr="00E20FFE">
        <w:rPr>
          <w:b/>
          <w:bCs/>
          <w:i/>
          <w:iCs/>
          <w:sz w:val="22"/>
          <w:szCs w:val="22"/>
          <w:u w:val="single"/>
        </w:rPr>
        <w:t xml:space="preserve"> (par exemple </w:t>
      </w:r>
      <w:r w:rsidR="0067001F">
        <w:rPr>
          <w:b/>
          <w:bCs/>
          <w:i/>
          <w:iCs/>
          <w:sz w:val="22"/>
          <w:szCs w:val="22"/>
          <w:u w:val="single"/>
        </w:rPr>
        <w:t xml:space="preserve">part du </w:t>
      </w:r>
      <w:r w:rsidRPr="00E20FFE">
        <w:rPr>
          <w:b/>
          <w:bCs/>
          <w:i/>
          <w:iCs/>
          <w:sz w:val="22"/>
          <w:szCs w:val="22"/>
          <w:u w:val="single"/>
        </w:rPr>
        <w:t xml:space="preserve">stock = </w:t>
      </w:r>
      <w:r w:rsidR="0067001F">
        <w:rPr>
          <w:b/>
          <w:bCs/>
          <w:i/>
          <w:iCs/>
          <w:sz w:val="22"/>
          <w:szCs w:val="22"/>
          <w:u w:val="single"/>
        </w:rPr>
        <w:t xml:space="preserve">part du </w:t>
      </w:r>
      <w:r w:rsidRPr="00E20FFE">
        <w:rPr>
          <w:b/>
          <w:bCs/>
          <w:i/>
          <w:iCs/>
          <w:sz w:val="22"/>
          <w:szCs w:val="22"/>
          <w:u w:val="single"/>
        </w:rPr>
        <w:t>flux)</w:t>
      </w:r>
      <w:r w:rsidR="00914CE1" w:rsidRPr="00E20FFE">
        <w:rPr>
          <w:b/>
          <w:bCs/>
          <w:i/>
          <w:iCs/>
          <w:sz w:val="22"/>
          <w:szCs w:val="22"/>
          <w:u w:val="single"/>
        </w:rPr>
        <w:t>.</w:t>
      </w:r>
    </w:p>
    <w:p w14:paraId="78FBF2B4" w14:textId="77777777" w:rsidR="00914CE1" w:rsidRPr="00E20FFE" w:rsidRDefault="00914CE1" w:rsidP="00914CE1">
      <w:pPr>
        <w:rPr>
          <w:b/>
          <w:bCs/>
          <w:sz w:val="22"/>
          <w:szCs w:val="22"/>
        </w:rPr>
      </w:pPr>
    </w:p>
    <w:p w14:paraId="53541DBF" w14:textId="6F82D8E7" w:rsidR="00914CE1" w:rsidRPr="00E20FFE" w:rsidRDefault="00914CE1" w:rsidP="00914CE1">
      <w:pPr>
        <w:rPr>
          <w:sz w:val="22"/>
          <w:szCs w:val="22"/>
        </w:rPr>
      </w:pPr>
      <w:r w:rsidRPr="00E20FFE">
        <w:rPr>
          <w:sz w:val="22"/>
          <w:szCs w:val="22"/>
        </w:rPr>
        <w:t>Définitions :</w:t>
      </w:r>
    </w:p>
    <w:p w14:paraId="4E29E055" w14:textId="026490E8" w:rsidR="00914CE1" w:rsidRPr="00E20FFE" w:rsidRDefault="00914CE1" w:rsidP="00914CE1">
      <w:pPr>
        <w:pStyle w:val="Paragraphedeliste"/>
        <w:numPr>
          <w:ilvl w:val="0"/>
          <w:numId w:val="30"/>
        </w:numPr>
        <w:rPr>
          <w:sz w:val="22"/>
          <w:szCs w:val="22"/>
        </w:rPr>
      </w:pPr>
      <w:r w:rsidRPr="00E20FFE">
        <w:rPr>
          <w:color w:val="FF794C" w:themeColor="accent1"/>
          <w:sz w:val="22"/>
          <w:szCs w:val="22"/>
        </w:rPr>
        <w:t>Droits de suite</w:t>
      </w:r>
      <w:r w:rsidR="002B15A6" w:rsidRPr="00E20FFE">
        <w:rPr>
          <w:color w:val="FF794C" w:themeColor="accent1"/>
          <w:sz w:val="22"/>
          <w:szCs w:val="22"/>
        </w:rPr>
        <w:t> </w:t>
      </w:r>
      <w:r w:rsidR="002B15A6" w:rsidRPr="00E20FFE">
        <w:rPr>
          <w:sz w:val="22"/>
          <w:szCs w:val="22"/>
        </w:rPr>
        <w:t>: nombre de droits issus d’une nouvelle convention liée à une entrée de patrimoine</w:t>
      </w:r>
    </w:p>
    <w:p w14:paraId="62BD053E" w14:textId="5A2DB400" w:rsidR="002B15A6" w:rsidRPr="00E20FFE" w:rsidRDefault="002B15A6" w:rsidP="00914CE1">
      <w:pPr>
        <w:pStyle w:val="Paragraphedeliste"/>
        <w:numPr>
          <w:ilvl w:val="0"/>
          <w:numId w:val="30"/>
        </w:numPr>
        <w:rPr>
          <w:sz w:val="22"/>
          <w:szCs w:val="22"/>
        </w:rPr>
      </w:pPr>
      <w:r w:rsidRPr="00E20FFE">
        <w:rPr>
          <w:color w:val="009EE6" w:themeColor="accent5" w:themeShade="80"/>
          <w:sz w:val="22"/>
          <w:szCs w:val="22"/>
        </w:rPr>
        <w:t>Taux de rotation </w:t>
      </w:r>
      <w:r w:rsidRPr="00E20FFE">
        <w:rPr>
          <w:sz w:val="22"/>
          <w:szCs w:val="22"/>
        </w:rPr>
        <w:t xml:space="preserve">: part des logements </w:t>
      </w:r>
      <w:r w:rsidR="00790071" w:rsidRPr="00E20FFE">
        <w:rPr>
          <w:sz w:val="22"/>
          <w:szCs w:val="22"/>
        </w:rPr>
        <w:t>ayant changé de locataires ; il est recommandé de retenir la moyenne du taux de rotation sur le périmètre de la convention (à l’échelle de la collectivité le cas échéant) sur les 3 à 5 dernières années</w:t>
      </w:r>
    </w:p>
    <w:p w14:paraId="6BB81CE0" w14:textId="63CC5DC4" w:rsidR="00914CE1" w:rsidRPr="00E20FFE" w:rsidRDefault="00914CE1" w:rsidP="00914CE1">
      <w:pPr>
        <w:pStyle w:val="Paragraphedeliste"/>
        <w:numPr>
          <w:ilvl w:val="0"/>
          <w:numId w:val="30"/>
        </w:numPr>
        <w:rPr>
          <w:sz w:val="22"/>
          <w:szCs w:val="22"/>
        </w:rPr>
      </w:pPr>
      <w:r w:rsidRPr="00E20FFE">
        <w:rPr>
          <w:sz w:val="22"/>
          <w:szCs w:val="22"/>
        </w:rPr>
        <w:t>Droits uniques : nombre de droi</w:t>
      </w:r>
      <w:r w:rsidR="002B15A6" w:rsidRPr="00E20FFE">
        <w:rPr>
          <w:sz w:val="22"/>
          <w:szCs w:val="22"/>
        </w:rPr>
        <w:t>ts</w:t>
      </w:r>
      <w:r w:rsidR="005F6A9F" w:rsidRPr="00E20FFE">
        <w:rPr>
          <w:sz w:val="22"/>
          <w:szCs w:val="22"/>
        </w:rPr>
        <w:t xml:space="preserve"> de</w:t>
      </w:r>
      <w:r w:rsidR="002B15A6" w:rsidRPr="00E20FFE">
        <w:rPr>
          <w:sz w:val="22"/>
          <w:szCs w:val="22"/>
        </w:rPr>
        <w:t xml:space="preserve"> suite X durée de la convention de réservation X taux de rotation estimé</w:t>
      </w:r>
    </w:p>
    <w:p w14:paraId="7B175CEF" w14:textId="77777777" w:rsidR="00914CE1" w:rsidRPr="00E20FFE" w:rsidRDefault="00914CE1" w:rsidP="00914CE1">
      <w:pPr>
        <w:rPr>
          <w:sz w:val="22"/>
          <w:szCs w:val="22"/>
        </w:rPr>
      </w:pPr>
    </w:p>
    <w:p w14:paraId="4A9CADAA" w14:textId="77777777" w:rsidR="0FF2B799" w:rsidRPr="00E20FFE" w:rsidRDefault="0FF2B799" w:rsidP="0FF2B799">
      <w:pPr>
        <w:rPr>
          <w:sz w:val="22"/>
          <w:szCs w:val="22"/>
        </w:rPr>
      </w:pPr>
      <w:r w:rsidRPr="00E20FFE">
        <w:rPr>
          <w:sz w:val="22"/>
          <w:szCs w:val="22"/>
        </w:rPr>
        <w:t xml:space="preserve">Ex : </w:t>
      </w:r>
    </w:p>
    <w:p w14:paraId="7F7B9A16" w14:textId="4CF65CB5" w:rsidR="0FF2B799" w:rsidRPr="00E20FFE" w:rsidRDefault="0FF2B799" w:rsidP="0FF2B799">
      <w:pPr>
        <w:rPr>
          <w:sz w:val="22"/>
          <w:szCs w:val="22"/>
        </w:rPr>
      </w:pPr>
      <w:r w:rsidRPr="00E20FFE">
        <w:rPr>
          <w:sz w:val="22"/>
          <w:szCs w:val="22"/>
        </w:rPr>
        <w:t xml:space="preserve">Un bailleur a fait en 2025 une livraison neuve pour lequel le réservataire dispose de 10 droits de réservation, la convention est conclue pour une durée de 20 ans. </w:t>
      </w:r>
    </w:p>
    <w:p w14:paraId="67A0AF91" w14:textId="14C39EC5" w:rsidR="0FF2B799" w:rsidRPr="00E20FFE" w:rsidRDefault="0FF2B799" w:rsidP="0FF2B799">
      <w:pPr>
        <w:rPr>
          <w:sz w:val="22"/>
          <w:szCs w:val="22"/>
        </w:rPr>
      </w:pPr>
      <w:r w:rsidRPr="00E20FFE">
        <w:rPr>
          <w:sz w:val="22"/>
          <w:szCs w:val="22"/>
        </w:rPr>
        <w:t xml:space="preserve">Il a également bénéficié d’une garantie d’emprunt ou d’un financement pour une réhabilitation dans son patrimoine, ayant généré 4 droits de réservation pour le réservataire pour une durée de 15 ans. </w:t>
      </w:r>
    </w:p>
    <w:p w14:paraId="02E0C35E" w14:textId="77567350" w:rsidR="0FF2B799" w:rsidRPr="00E20FFE" w:rsidRDefault="0FF2B799" w:rsidP="0FF2B799">
      <w:pPr>
        <w:rPr>
          <w:sz w:val="22"/>
          <w:szCs w:val="22"/>
        </w:rPr>
      </w:pPr>
      <w:r w:rsidRPr="00E20FFE">
        <w:rPr>
          <w:sz w:val="22"/>
          <w:szCs w:val="22"/>
        </w:rPr>
        <w:t>Il est convenu un taux de rotation de 5%.</w:t>
      </w:r>
    </w:p>
    <w:p w14:paraId="14E5DC39" w14:textId="0E3AE34B" w:rsidR="0FF2B799" w:rsidRPr="00E20FFE" w:rsidRDefault="0FF2B799" w:rsidP="0FF2B799">
      <w:pPr>
        <w:rPr>
          <w:sz w:val="22"/>
          <w:szCs w:val="22"/>
        </w:rPr>
      </w:pPr>
      <w:r w:rsidRPr="00E20FFE">
        <w:rPr>
          <w:sz w:val="22"/>
          <w:szCs w:val="22"/>
        </w:rPr>
        <w:t>Cela va générer pour le réservataire : (</w:t>
      </w:r>
      <w:r w:rsidRPr="00E20FFE">
        <w:rPr>
          <w:color w:val="FF794C" w:themeColor="accent1"/>
          <w:sz w:val="22"/>
          <w:szCs w:val="22"/>
        </w:rPr>
        <w:t xml:space="preserve">10 droits de suite </w:t>
      </w:r>
      <w:r w:rsidRPr="00E20FFE">
        <w:rPr>
          <w:sz w:val="22"/>
          <w:szCs w:val="22"/>
        </w:rPr>
        <w:t xml:space="preserve">X </w:t>
      </w:r>
      <w:r w:rsidRPr="00E20FFE">
        <w:rPr>
          <w:color w:val="EA00EA" w:themeColor="accent6" w:themeShade="80"/>
          <w:sz w:val="22"/>
          <w:szCs w:val="22"/>
        </w:rPr>
        <w:t xml:space="preserve">20 ans </w:t>
      </w:r>
      <w:r w:rsidRPr="00E20FFE">
        <w:rPr>
          <w:sz w:val="22"/>
          <w:szCs w:val="22"/>
        </w:rPr>
        <w:t xml:space="preserve">X </w:t>
      </w:r>
      <w:r w:rsidRPr="00E20FFE">
        <w:rPr>
          <w:color w:val="009EE6" w:themeColor="accent5" w:themeShade="80"/>
          <w:sz w:val="22"/>
          <w:szCs w:val="22"/>
        </w:rPr>
        <w:t>0,05 de rotation</w:t>
      </w:r>
      <w:r w:rsidRPr="00E20FFE">
        <w:rPr>
          <w:sz w:val="22"/>
          <w:szCs w:val="22"/>
        </w:rPr>
        <w:t>) + (</w:t>
      </w:r>
      <w:r w:rsidRPr="00E20FFE">
        <w:rPr>
          <w:color w:val="FF794C" w:themeColor="accent1"/>
          <w:sz w:val="22"/>
          <w:szCs w:val="22"/>
        </w:rPr>
        <w:t>4</w:t>
      </w:r>
      <w:r w:rsidRPr="00E20FFE">
        <w:rPr>
          <w:sz w:val="22"/>
          <w:szCs w:val="22"/>
        </w:rPr>
        <w:t xml:space="preserve"> X </w:t>
      </w:r>
      <w:r w:rsidRPr="00E20FFE">
        <w:rPr>
          <w:color w:val="EA00EA" w:themeColor="accent6" w:themeShade="80"/>
          <w:sz w:val="22"/>
          <w:szCs w:val="22"/>
        </w:rPr>
        <w:t xml:space="preserve">15 </w:t>
      </w:r>
      <w:r w:rsidRPr="00E20FFE">
        <w:rPr>
          <w:sz w:val="22"/>
          <w:szCs w:val="22"/>
        </w:rPr>
        <w:t xml:space="preserve">X </w:t>
      </w:r>
      <w:r w:rsidRPr="00E20FFE">
        <w:rPr>
          <w:color w:val="009EE6" w:themeColor="accent5" w:themeShade="80"/>
          <w:sz w:val="22"/>
          <w:szCs w:val="22"/>
        </w:rPr>
        <w:t>0,05</w:t>
      </w:r>
      <w:r w:rsidRPr="00E20FFE">
        <w:rPr>
          <w:sz w:val="22"/>
          <w:szCs w:val="22"/>
        </w:rPr>
        <w:t>) = 10 + 3 = 13 nouveaux droits uniques. Ces droits uniques viennent s’ajouter aux droits non encore consommés déjà convertis pour le réservataire.</w:t>
      </w:r>
    </w:p>
    <w:p w14:paraId="51CC658F" w14:textId="393976BA" w:rsidR="0FF2B799" w:rsidRPr="00E20FFE" w:rsidRDefault="0FF2B799" w:rsidP="0FF2B799">
      <w:pPr>
        <w:rPr>
          <w:sz w:val="22"/>
          <w:szCs w:val="22"/>
        </w:rPr>
      </w:pPr>
    </w:p>
    <w:p w14:paraId="078ED193" w14:textId="2F0EA3E9" w:rsidR="0FF2B799" w:rsidRPr="00E20FFE" w:rsidRDefault="0FF2B799" w:rsidP="0FF2B799">
      <w:pPr>
        <w:rPr>
          <w:sz w:val="22"/>
          <w:szCs w:val="22"/>
        </w:rPr>
      </w:pPr>
      <w:r w:rsidRPr="00E20FFE">
        <w:rPr>
          <w:sz w:val="22"/>
          <w:szCs w:val="22"/>
        </w:rPr>
        <w:t xml:space="preserve">Au regard du patrimoine du bailleur sur le périmètre de la convention, des engagements pris vis-à-vis des autres réservataires et de l’anticipation des sorties du flux (mutations internes, relogements ANRU etc.), le bailleur et le réservataire s’accordent sur un </w:t>
      </w:r>
      <w:r w:rsidRPr="00E20FFE">
        <w:rPr>
          <w:b/>
          <w:bCs/>
          <w:sz w:val="22"/>
          <w:szCs w:val="22"/>
        </w:rPr>
        <w:t>flux annuel</w:t>
      </w:r>
      <w:r w:rsidR="00706739" w:rsidRPr="00E20FFE">
        <w:rPr>
          <w:sz w:val="22"/>
          <w:szCs w:val="22"/>
        </w:rPr>
        <w:t xml:space="preserve"> permettant l’écoulement progressif de ces droits uniques. </w:t>
      </w:r>
    </w:p>
    <w:p w14:paraId="45444A9E" w14:textId="007502F4" w:rsidR="0FF2B799" w:rsidRPr="00E20FFE" w:rsidRDefault="49B8C598" w:rsidP="0FF2B799">
      <w:pPr>
        <w:rPr>
          <w:sz w:val="22"/>
          <w:szCs w:val="22"/>
        </w:rPr>
      </w:pPr>
      <w:r w:rsidRPr="00E20FFE">
        <w:rPr>
          <w:sz w:val="22"/>
          <w:szCs w:val="22"/>
        </w:rPr>
        <w:t>Peuvent être utilisés les outils transmis lors du passage à la gestion en flux par l’AORIF.</w:t>
      </w:r>
    </w:p>
    <w:p w14:paraId="6CF7C53A" w14:textId="77777777" w:rsidR="00F33E98" w:rsidRPr="00E20FFE" w:rsidRDefault="00F33E98" w:rsidP="0FF2B799">
      <w:pPr>
        <w:rPr>
          <w:sz w:val="22"/>
          <w:szCs w:val="22"/>
        </w:rPr>
      </w:pPr>
    </w:p>
    <w:p w14:paraId="2317162C" w14:textId="66F2FAA8" w:rsidR="00F33E98" w:rsidRPr="00E20FFE" w:rsidRDefault="00F33E98" w:rsidP="0FF2B799">
      <w:pPr>
        <w:rPr>
          <w:sz w:val="22"/>
          <w:szCs w:val="22"/>
        </w:rPr>
      </w:pPr>
      <w:r w:rsidRPr="003379F4">
        <w:rPr>
          <w:sz w:val="22"/>
          <w:szCs w:val="22"/>
        </w:rPr>
        <w:t xml:space="preserve">Le présent projet propose </w:t>
      </w:r>
      <w:r w:rsidRPr="003379F4">
        <w:rPr>
          <w:b/>
          <w:bCs/>
          <w:sz w:val="22"/>
          <w:szCs w:val="22"/>
        </w:rPr>
        <w:t>deux articles 3 alternatifs en fonction des deux méthodes de conversion utilisées par les organismes Hlm franciliens</w:t>
      </w:r>
      <w:r w:rsidRPr="003379F4">
        <w:rPr>
          <w:sz w:val="22"/>
          <w:szCs w:val="22"/>
        </w:rPr>
        <w:t xml:space="preserve"> : méthode du protocole ou « part du stock = part du flux ». Il reviendra aux </w:t>
      </w:r>
      <w:r w:rsidR="00D31052" w:rsidRPr="003379F4">
        <w:rPr>
          <w:sz w:val="22"/>
          <w:szCs w:val="22"/>
        </w:rPr>
        <w:t>signataires des conventions de mobiliser l’article adéquat en fonction de la méthode initialement retenue lors du passage à la gestion en flux des droits de réservation.</w:t>
      </w:r>
      <w:r w:rsidR="00D31052" w:rsidRPr="00E20FFE">
        <w:rPr>
          <w:sz w:val="22"/>
          <w:szCs w:val="22"/>
        </w:rPr>
        <w:t xml:space="preserve"> </w:t>
      </w:r>
    </w:p>
    <w:p w14:paraId="70FC43F3" w14:textId="77777777" w:rsidR="004833AD" w:rsidRPr="00E20FFE" w:rsidRDefault="004833AD" w:rsidP="004833AD">
      <w:pPr>
        <w:rPr>
          <w:sz w:val="20"/>
          <w:szCs w:val="22"/>
        </w:rPr>
      </w:pPr>
    </w:p>
    <w:p w14:paraId="2A97C12A" w14:textId="77777777" w:rsidR="001D1A8D" w:rsidRPr="00E20FFE" w:rsidRDefault="001D1A8D">
      <w:pPr>
        <w:jc w:val="left"/>
        <w:rPr>
          <w:b/>
          <w:bCs/>
          <w:color w:val="0036A7" w:themeColor="text2"/>
          <w:sz w:val="28"/>
          <w:szCs w:val="28"/>
        </w:rPr>
      </w:pPr>
      <w:r w:rsidRPr="00E20FFE">
        <w:rPr>
          <w:sz w:val="28"/>
          <w:szCs w:val="28"/>
        </w:rPr>
        <w:br w:type="page"/>
      </w:r>
    </w:p>
    <w:p w14:paraId="14F5EBCC" w14:textId="3C8738B8" w:rsidR="004833AD" w:rsidRPr="00E20FFE" w:rsidRDefault="004833AD" w:rsidP="004833AD">
      <w:pPr>
        <w:pStyle w:val="AORIFSoustitre1"/>
        <w:rPr>
          <w:sz w:val="28"/>
          <w:szCs w:val="28"/>
        </w:rPr>
      </w:pPr>
      <w:r w:rsidRPr="00E20FFE">
        <w:rPr>
          <w:sz w:val="28"/>
          <w:szCs w:val="28"/>
        </w:rPr>
        <w:t>Objet : avenant technique d’actualisation des droits</w:t>
      </w:r>
    </w:p>
    <w:p w14:paraId="79DB36B1" w14:textId="3AE1DE5F" w:rsidR="004833AD" w:rsidRPr="00E20FFE" w:rsidRDefault="004833AD" w:rsidP="004833AD">
      <w:pPr>
        <w:pStyle w:val="AORIFSoustitre1"/>
        <w:rPr>
          <w:sz w:val="28"/>
          <w:szCs w:val="28"/>
        </w:rPr>
      </w:pPr>
      <w:r w:rsidRPr="00E20FFE">
        <w:rPr>
          <w:sz w:val="28"/>
          <w:szCs w:val="28"/>
        </w:rPr>
        <w:t>Proposition de texte</w:t>
      </w:r>
    </w:p>
    <w:p w14:paraId="04CE07FC" w14:textId="73FCA81B" w:rsidR="004833AD" w:rsidRPr="00E20FFE" w:rsidRDefault="004833AD" w:rsidP="004833AD">
      <w:pPr>
        <w:jc w:val="center"/>
        <w:rPr>
          <w:b/>
          <w:bCs/>
          <w:sz w:val="28"/>
          <w:szCs w:val="32"/>
          <w:u w:val="single"/>
        </w:rPr>
      </w:pPr>
      <w:r w:rsidRPr="00E20FFE">
        <w:rPr>
          <w:b/>
          <w:bCs/>
          <w:sz w:val="28"/>
          <w:szCs w:val="32"/>
          <w:u w:val="single"/>
        </w:rPr>
        <w:t>Avenant n° XXX à la convention XXX entre le bailleur XXX et le réservataire XXX</w:t>
      </w:r>
    </w:p>
    <w:p w14:paraId="05C7CDD8" w14:textId="77777777" w:rsidR="004833AD" w:rsidRPr="00E20FFE" w:rsidRDefault="004833AD" w:rsidP="004833AD">
      <w:pPr>
        <w:jc w:val="center"/>
        <w:rPr>
          <w:sz w:val="20"/>
          <w:szCs w:val="22"/>
        </w:rPr>
      </w:pPr>
    </w:p>
    <w:p w14:paraId="0A61D879" w14:textId="3041900E" w:rsidR="004833AD" w:rsidRPr="00E20FFE" w:rsidRDefault="004833AD" w:rsidP="00BC7A81">
      <w:pPr>
        <w:pStyle w:val="AORIFSoustitre2"/>
        <w:rPr>
          <w:sz w:val="24"/>
          <w:szCs w:val="28"/>
        </w:rPr>
      </w:pPr>
      <w:r w:rsidRPr="00E20FFE">
        <w:rPr>
          <w:sz w:val="24"/>
          <w:szCs w:val="28"/>
        </w:rPr>
        <w:t>Préambule</w:t>
      </w:r>
    </w:p>
    <w:p w14:paraId="78661515" w14:textId="77777777" w:rsidR="0073384A" w:rsidRPr="00E20FFE" w:rsidRDefault="0073384A" w:rsidP="004833AD">
      <w:pPr>
        <w:rPr>
          <w:b/>
          <w:bCs/>
          <w:sz w:val="24"/>
          <w:szCs w:val="28"/>
        </w:rPr>
      </w:pPr>
    </w:p>
    <w:p w14:paraId="65AA3F95" w14:textId="3968B17E" w:rsidR="003259F9" w:rsidRPr="00E20FFE" w:rsidRDefault="0FF2B799" w:rsidP="0FF2B799">
      <w:pPr>
        <w:rPr>
          <w:sz w:val="22"/>
          <w:szCs w:val="22"/>
        </w:rPr>
      </w:pPr>
      <w:r w:rsidRPr="00E20FFE">
        <w:rPr>
          <w:sz w:val="22"/>
          <w:szCs w:val="22"/>
        </w:rPr>
        <w:t>Le présent avenant modifie uniquement les articles n° XXX, XXX, relatifs</w:t>
      </w:r>
      <w:r w:rsidR="003259F9" w:rsidRPr="00E20FFE">
        <w:rPr>
          <w:sz w:val="22"/>
          <w:szCs w:val="22"/>
        </w:rPr>
        <w:t> :</w:t>
      </w:r>
    </w:p>
    <w:p w14:paraId="0F0D5E4F" w14:textId="77777777" w:rsidR="003259F9" w:rsidRPr="00E20FFE" w:rsidRDefault="003259F9" w:rsidP="003259F9">
      <w:pPr>
        <w:pStyle w:val="Paragraphedeliste"/>
        <w:numPr>
          <w:ilvl w:val="0"/>
          <w:numId w:val="30"/>
        </w:numPr>
        <w:rPr>
          <w:sz w:val="22"/>
          <w:szCs w:val="22"/>
        </w:rPr>
      </w:pPr>
      <w:r w:rsidRPr="00E20FFE">
        <w:rPr>
          <w:sz w:val="22"/>
          <w:szCs w:val="22"/>
        </w:rPr>
        <w:t xml:space="preserve">A la durée de la convention </w:t>
      </w:r>
    </w:p>
    <w:p w14:paraId="75CA0B48" w14:textId="5CB6D737" w:rsidR="004833AD" w:rsidRPr="00E20FFE" w:rsidRDefault="003259F9" w:rsidP="003259F9">
      <w:pPr>
        <w:pStyle w:val="Paragraphedeliste"/>
        <w:numPr>
          <w:ilvl w:val="0"/>
          <w:numId w:val="30"/>
        </w:numPr>
        <w:rPr>
          <w:sz w:val="22"/>
          <w:szCs w:val="22"/>
        </w:rPr>
      </w:pPr>
      <w:r w:rsidRPr="00E20FFE">
        <w:rPr>
          <w:sz w:val="22"/>
          <w:szCs w:val="22"/>
        </w:rPr>
        <w:t>A</w:t>
      </w:r>
      <w:r w:rsidR="0FF2B799" w:rsidRPr="00E20FFE">
        <w:rPr>
          <w:sz w:val="22"/>
          <w:szCs w:val="22"/>
        </w:rPr>
        <w:t xml:space="preserve">ux droits du réservataire XXX de la </w:t>
      </w:r>
      <w:r w:rsidR="0FF2B799" w:rsidRPr="00E20FFE">
        <w:rPr>
          <w:b/>
          <w:bCs/>
          <w:sz w:val="22"/>
          <w:szCs w:val="22"/>
          <w:u w:val="single"/>
        </w:rPr>
        <w:t>convention XXX</w:t>
      </w:r>
      <w:r w:rsidR="0FF2B799" w:rsidRPr="00E20FFE">
        <w:rPr>
          <w:sz w:val="22"/>
          <w:szCs w:val="22"/>
        </w:rPr>
        <w:t xml:space="preserve">. </w:t>
      </w:r>
    </w:p>
    <w:p w14:paraId="44424319" w14:textId="6FF45CA5" w:rsidR="004833AD" w:rsidRPr="00E20FFE" w:rsidRDefault="0FF2B799" w:rsidP="004833AD">
      <w:pPr>
        <w:rPr>
          <w:sz w:val="22"/>
          <w:szCs w:val="22"/>
        </w:rPr>
      </w:pPr>
      <w:r w:rsidRPr="00E20FFE">
        <w:rPr>
          <w:sz w:val="22"/>
          <w:szCs w:val="22"/>
        </w:rPr>
        <w:t xml:space="preserve">Toutes les autres dispositions de la présente convention demeurent inchangées. </w:t>
      </w:r>
    </w:p>
    <w:p w14:paraId="56B594F6" w14:textId="64DC1A76" w:rsidR="0FF2B799" w:rsidRPr="00E20FFE" w:rsidRDefault="0FF2B799" w:rsidP="0FF2B799">
      <w:pPr>
        <w:rPr>
          <w:sz w:val="22"/>
          <w:szCs w:val="22"/>
        </w:rPr>
      </w:pPr>
    </w:p>
    <w:p w14:paraId="233C7753" w14:textId="217412C0" w:rsidR="004833AD" w:rsidRPr="00E20FFE" w:rsidRDefault="0FF2B799" w:rsidP="0FF2B799">
      <w:pPr>
        <w:rPr>
          <w:sz w:val="22"/>
          <w:szCs w:val="22"/>
        </w:rPr>
      </w:pPr>
      <w:r w:rsidRPr="00E20FFE">
        <w:rPr>
          <w:sz w:val="22"/>
          <w:szCs w:val="22"/>
        </w:rPr>
        <w:t>Cet avenant est applicable à partir de XXXX / de la date du renouvellement de la convention.</w:t>
      </w:r>
    </w:p>
    <w:p w14:paraId="5BE5831D" w14:textId="45F1A8DB" w:rsidR="004833AD" w:rsidRPr="00E20FFE" w:rsidRDefault="004833AD" w:rsidP="0FF2B799">
      <w:pPr>
        <w:rPr>
          <w:sz w:val="22"/>
          <w:szCs w:val="22"/>
        </w:rPr>
      </w:pPr>
    </w:p>
    <w:p w14:paraId="601C9390" w14:textId="443F219E" w:rsidR="0FF2B799" w:rsidRPr="00E20FFE" w:rsidRDefault="0FF2B799" w:rsidP="0FF2B799">
      <w:pPr>
        <w:rPr>
          <w:sz w:val="22"/>
          <w:szCs w:val="22"/>
        </w:rPr>
      </w:pPr>
      <w:r w:rsidRPr="00E20FFE">
        <w:rPr>
          <w:sz w:val="22"/>
          <w:szCs w:val="22"/>
        </w:rPr>
        <w:t xml:space="preserve">Cet avenant est sans incidence sur les dispositions concernant l’ensemble des réservataires, déterminées par le </w:t>
      </w:r>
      <w:r w:rsidRPr="00E20FFE">
        <w:rPr>
          <w:rFonts w:ascii="Calibri" w:eastAsia="Calibri" w:hAnsi="Calibri" w:cs="Calibri"/>
          <w:sz w:val="22"/>
          <w:szCs w:val="22"/>
        </w:rPr>
        <w:t>Décret n° 2020-145 du 20 février 2020 relatif à la gestion en flux des réservations de logements locatifs sociaux</w:t>
      </w:r>
      <w:r w:rsidRPr="00E20FFE">
        <w:rPr>
          <w:sz w:val="22"/>
          <w:szCs w:val="22"/>
        </w:rPr>
        <w:t xml:space="preserve"> et précisés dans le cadrage régional d’application (article I</w:t>
      </w:r>
      <w:r w:rsidRPr="00E20FFE">
        <w:rPr>
          <w:rFonts w:ascii="Calibri" w:eastAsia="Calibri" w:hAnsi="Calibri" w:cs="Calibri"/>
          <w:sz w:val="22"/>
          <w:szCs w:val="22"/>
        </w:rPr>
        <w:t xml:space="preserve"> CHAMP D’APPLICATION DE LA CONVENTION des conventions types Etat et collectivités territoriales).</w:t>
      </w:r>
    </w:p>
    <w:p w14:paraId="6F97951C" w14:textId="3EF6AA70" w:rsidR="0FF2B799" w:rsidRPr="00E20FFE" w:rsidRDefault="0FF2B799" w:rsidP="0FF2B799">
      <w:pPr>
        <w:rPr>
          <w:sz w:val="22"/>
          <w:szCs w:val="22"/>
        </w:rPr>
      </w:pPr>
    </w:p>
    <w:p w14:paraId="4189CD22" w14:textId="3FF0D582" w:rsidR="0060084D" w:rsidRPr="00E20FFE" w:rsidRDefault="0FF2B799" w:rsidP="004833AD">
      <w:pPr>
        <w:rPr>
          <w:sz w:val="22"/>
          <w:szCs w:val="22"/>
        </w:rPr>
      </w:pPr>
      <w:r w:rsidRPr="00E20FFE">
        <w:rPr>
          <w:sz w:val="22"/>
          <w:szCs w:val="22"/>
        </w:rPr>
        <w:t xml:space="preserve">Les évolutions intervenues dans le patrimoine du bailleur sur le périmètre du réservataire peuvent être issues des actions suivantes : </w:t>
      </w:r>
    </w:p>
    <w:p w14:paraId="2492BB8F" w14:textId="3188416D" w:rsidR="0027048E" w:rsidRPr="00E20FFE" w:rsidRDefault="28E50FE1" w:rsidP="0027048E">
      <w:pPr>
        <w:pStyle w:val="Paragraphedeliste"/>
        <w:numPr>
          <w:ilvl w:val="0"/>
          <w:numId w:val="30"/>
        </w:numPr>
        <w:rPr>
          <w:sz w:val="22"/>
          <w:szCs w:val="22"/>
        </w:rPr>
      </w:pPr>
      <w:r w:rsidRPr="00E20FFE">
        <w:rPr>
          <w:sz w:val="22"/>
          <w:szCs w:val="22"/>
        </w:rPr>
        <w:t>Mise(s) en service de résidence(s)</w:t>
      </w:r>
    </w:p>
    <w:p w14:paraId="395C565B" w14:textId="25EAC648" w:rsidR="0027048E" w:rsidRPr="00E20FFE" w:rsidRDefault="0027048E" w:rsidP="0027048E">
      <w:pPr>
        <w:pStyle w:val="Paragraphedeliste"/>
        <w:numPr>
          <w:ilvl w:val="0"/>
          <w:numId w:val="30"/>
        </w:numPr>
        <w:rPr>
          <w:sz w:val="22"/>
          <w:szCs w:val="22"/>
        </w:rPr>
      </w:pPr>
      <w:r w:rsidRPr="00E20FFE">
        <w:rPr>
          <w:sz w:val="22"/>
          <w:szCs w:val="22"/>
        </w:rPr>
        <w:t xml:space="preserve">Acquisition(s) de résidence(s) précédemment propriétés d’autres bailleurs </w:t>
      </w:r>
    </w:p>
    <w:p w14:paraId="51E8718E" w14:textId="2277BB87" w:rsidR="00D849D5" w:rsidRPr="00E20FFE" w:rsidRDefault="00D849D5" w:rsidP="00D849D5">
      <w:pPr>
        <w:pStyle w:val="Paragraphedeliste"/>
        <w:numPr>
          <w:ilvl w:val="0"/>
          <w:numId w:val="30"/>
        </w:numPr>
        <w:rPr>
          <w:sz w:val="22"/>
          <w:szCs w:val="22"/>
        </w:rPr>
      </w:pPr>
      <w:r w:rsidRPr="00E20FFE">
        <w:rPr>
          <w:sz w:val="22"/>
          <w:szCs w:val="22"/>
        </w:rPr>
        <w:t>Réhabilitation(s) de résidence(s) financée(s) et/ou garantie(s) par le réservataire</w:t>
      </w:r>
    </w:p>
    <w:p w14:paraId="43A18532" w14:textId="5A318398" w:rsidR="0054120E" w:rsidRPr="00E20FFE" w:rsidRDefault="0054120E" w:rsidP="0054120E">
      <w:pPr>
        <w:rPr>
          <w:i/>
          <w:iCs/>
          <w:sz w:val="22"/>
          <w:szCs w:val="22"/>
        </w:rPr>
      </w:pPr>
      <w:r w:rsidRPr="00E20FFE">
        <w:rPr>
          <w:i/>
          <w:iCs/>
          <w:sz w:val="22"/>
          <w:szCs w:val="22"/>
        </w:rPr>
        <w:t>Cette liste peut n</w:t>
      </w:r>
      <w:r w:rsidR="00A25678">
        <w:rPr>
          <w:i/>
          <w:iCs/>
          <w:sz w:val="22"/>
          <w:szCs w:val="22"/>
        </w:rPr>
        <w:t xml:space="preserve">e pas </w:t>
      </w:r>
      <w:r w:rsidRPr="00E20FFE">
        <w:rPr>
          <w:i/>
          <w:iCs/>
          <w:sz w:val="22"/>
          <w:szCs w:val="22"/>
        </w:rPr>
        <w:t>être</w:t>
      </w:r>
      <w:r w:rsidR="00A25678">
        <w:rPr>
          <w:i/>
          <w:iCs/>
          <w:sz w:val="22"/>
          <w:szCs w:val="22"/>
        </w:rPr>
        <w:t xml:space="preserve"> </w:t>
      </w:r>
      <w:r w:rsidRPr="00E20FFE">
        <w:rPr>
          <w:i/>
          <w:iCs/>
          <w:sz w:val="22"/>
          <w:szCs w:val="22"/>
        </w:rPr>
        <w:t xml:space="preserve">exhaustive, il conviendra de la compléter si nécessaire. </w:t>
      </w:r>
    </w:p>
    <w:p w14:paraId="093517CC" w14:textId="77777777" w:rsidR="0027048E" w:rsidRPr="00E20FFE" w:rsidRDefault="0027048E" w:rsidP="004833AD">
      <w:pPr>
        <w:rPr>
          <w:sz w:val="22"/>
          <w:szCs w:val="22"/>
        </w:rPr>
      </w:pPr>
    </w:p>
    <w:p w14:paraId="04D1E135" w14:textId="31335266" w:rsidR="0FF2B799" w:rsidRPr="00E20FFE" w:rsidRDefault="0027048E" w:rsidP="0FF2B799">
      <w:pPr>
        <w:rPr>
          <w:sz w:val="22"/>
          <w:szCs w:val="22"/>
        </w:rPr>
      </w:pPr>
      <w:r w:rsidRPr="00E20FFE">
        <w:rPr>
          <w:sz w:val="22"/>
          <w:szCs w:val="22"/>
        </w:rPr>
        <w:t xml:space="preserve">Le tableau en annexe précise les nombres de logements concernés pour chacune des </w:t>
      </w:r>
      <w:r w:rsidR="0073384A" w:rsidRPr="00E20FFE">
        <w:rPr>
          <w:sz w:val="22"/>
          <w:szCs w:val="22"/>
        </w:rPr>
        <w:t>catégories précédemment mentionnées</w:t>
      </w:r>
      <w:r w:rsidRPr="00E20FFE">
        <w:rPr>
          <w:sz w:val="22"/>
          <w:szCs w:val="22"/>
        </w:rPr>
        <w:t xml:space="preserve">. </w:t>
      </w:r>
    </w:p>
    <w:p w14:paraId="25B514A3" w14:textId="631BA000" w:rsidR="00A05AA3" w:rsidRPr="00E20FFE" w:rsidRDefault="00A05AA3" w:rsidP="00AD75F3">
      <w:pPr>
        <w:pStyle w:val="AORIFSoustitre2"/>
        <w:rPr>
          <w:sz w:val="24"/>
          <w:szCs w:val="24"/>
        </w:rPr>
      </w:pPr>
      <w:r w:rsidRPr="00E20FFE">
        <w:rPr>
          <w:sz w:val="24"/>
          <w:szCs w:val="24"/>
        </w:rPr>
        <w:t>ARTICLE 1 : Durée de la convention</w:t>
      </w:r>
    </w:p>
    <w:p w14:paraId="10A0BCAD" w14:textId="77777777" w:rsidR="00A05AA3" w:rsidRPr="00E20FFE" w:rsidRDefault="00A05AA3" w:rsidP="00A05AA3">
      <w:pPr>
        <w:rPr>
          <w:sz w:val="16"/>
          <w:szCs w:val="16"/>
        </w:rPr>
      </w:pPr>
    </w:p>
    <w:p w14:paraId="60F2A478" w14:textId="55935EEB" w:rsidR="00E94285" w:rsidRPr="00E20FFE" w:rsidRDefault="00E94285" w:rsidP="00A05AA3">
      <w:pPr>
        <w:rPr>
          <w:sz w:val="22"/>
          <w:szCs w:val="22"/>
        </w:rPr>
      </w:pPr>
      <w:r w:rsidRPr="00E20FFE">
        <w:rPr>
          <w:sz w:val="22"/>
          <w:szCs w:val="22"/>
        </w:rPr>
        <w:t>La convention est reconduite annuellement par tacite reconduction, sans nécessité d’un passage en instances (du bailleur et/ou du réservataire), sauf modalité contraire prévue par les parties.</w:t>
      </w:r>
    </w:p>
    <w:p w14:paraId="7DB468F8" w14:textId="34B0CED6" w:rsidR="28E50FE1" w:rsidRPr="00E20FFE" w:rsidRDefault="49B8C598" w:rsidP="00AD75F3">
      <w:pPr>
        <w:pStyle w:val="AORIFSoustitre2"/>
        <w:rPr>
          <w:i/>
          <w:iCs/>
          <w:sz w:val="24"/>
          <w:szCs w:val="24"/>
        </w:rPr>
      </w:pPr>
      <w:r w:rsidRPr="00E20FFE">
        <w:rPr>
          <w:sz w:val="24"/>
          <w:szCs w:val="24"/>
        </w:rPr>
        <w:t xml:space="preserve">ARTICLE </w:t>
      </w:r>
      <w:r w:rsidR="00E94285" w:rsidRPr="00E20FFE">
        <w:rPr>
          <w:sz w:val="24"/>
          <w:szCs w:val="24"/>
        </w:rPr>
        <w:t>2</w:t>
      </w:r>
      <w:r w:rsidRPr="00E20FFE">
        <w:rPr>
          <w:sz w:val="24"/>
          <w:szCs w:val="24"/>
        </w:rPr>
        <w:t xml:space="preserve"> : Evolution du parc et traduction en volume de droits du réservataire</w:t>
      </w:r>
    </w:p>
    <w:p w14:paraId="26469C1F" w14:textId="77777777" w:rsidR="00AD75F3" w:rsidRPr="00E20FFE" w:rsidRDefault="00AD75F3" w:rsidP="28E50FE1">
      <w:pPr>
        <w:rPr>
          <w:sz w:val="22"/>
          <w:szCs w:val="22"/>
        </w:rPr>
      </w:pPr>
    </w:p>
    <w:p w14:paraId="029957C1" w14:textId="39158BD1" w:rsidR="00FF7AD9" w:rsidRPr="00E20FFE" w:rsidRDefault="00FF7AD9" w:rsidP="28E50FE1">
      <w:pPr>
        <w:rPr>
          <w:sz w:val="22"/>
          <w:szCs w:val="22"/>
        </w:rPr>
      </w:pPr>
      <w:r w:rsidRPr="00E20FFE">
        <w:rPr>
          <w:sz w:val="22"/>
          <w:szCs w:val="22"/>
        </w:rPr>
        <w:t xml:space="preserve">Le patrimoine du bailleur a évolué de la façon suivante (depuis le dernier recensement du patrimoine – dernière convention ou dernier avenant) : </w:t>
      </w:r>
    </w:p>
    <w:p w14:paraId="49AEA934" w14:textId="77777777" w:rsidR="00FF7AD9" w:rsidRPr="00E20FFE" w:rsidRDefault="00FF7AD9" w:rsidP="28E50FE1">
      <w:pPr>
        <w:rPr>
          <w:sz w:val="22"/>
          <w:szCs w:val="22"/>
        </w:rPr>
      </w:pPr>
    </w:p>
    <w:p w14:paraId="2EAB4106" w14:textId="0B94569D" w:rsidR="28E50FE1" w:rsidRPr="00E20FFE" w:rsidRDefault="28E50FE1" w:rsidP="00390DAE">
      <w:pPr>
        <w:pStyle w:val="Paragraphedeliste"/>
        <w:numPr>
          <w:ilvl w:val="0"/>
          <w:numId w:val="2"/>
        </w:numPr>
        <w:rPr>
          <w:sz w:val="22"/>
          <w:szCs w:val="22"/>
        </w:rPr>
      </w:pPr>
      <w:r w:rsidRPr="00E20FFE">
        <w:rPr>
          <w:sz w:val="22"/>
          <w:szCs w:val="22"/>
        </w:rPr>
        <w:t>Mise en service d’une/</w:t>
      </w:r>
      <w:r w:rsidR="00CC2EDA">
        <w:rPr>
          <w:sz w:val="22"/>
          <w:szCs w:val="22"/>
        </w:rPr>
        <w:t>de</w:t>
      </w:r>
      <w:r w:rsidRPr="00E20FFE">
        <w:rPr>
          <w:sz w:val="22"/>
          <w:szCs w:val="22"/>
        </w:rPr>
        <w:t>.... résidence(s) neuve(s), dénommée(s) nom de la (des) résidence(s), en date du  ………….. (et du …………..), située(s) adresse(s)……………., comportant … (et ...) logements livrés en primo-peuplement, venant s’ajouter au patrimoine existant du bailleur sur le département (</w:t>
      </w:r>
      <w:r w:rsidRPr="00E20FFE">
        <w:rPr>
          <w:i/>
          <w:iCs/>
          <w:sz w:val="22"/>
          <w:szCs w:val="22"/>
        </w:rPr>
        <w:t>EPCI/</w:t>
      </w:r>
      <w:r w:rsidR="00390DAE" w:rsidRPr="00E20FFE">
        <w:rPr>
          <w:i/>
          <w:iCs/>
          <w:sz w:val="22"/>
          <w:szCs w:val="22"/>
        </w:rPr>
        <w:t>le cas échéant</w:t>
      </w:r>
      <w:r w:rsidRPr="00E20FFE">
        <w:rPr>
          <w:sz w:val="22"/>
          <w:szCs w:val="22"/>
        </w:rPr>
        <w:t xml:space="preserve">). </w:t>
      </w:r>
    </w:p>
    <w:p w14:paraId="3589A223" w14:textId="54430757" w:rsidR="28E50FE1" w:rsidRPr="00E20FFE" w:rsidRDefault="0FF2B799" w:rsidP="00390DAE">
      <w:pPr>
        <w:pStyle w:val="Paragraphedeliste"/>
        <w:spacing w:before="240" w:after="240"/>
        <w:rPr>
          <w:sz w:val="22"/>
          <w:szCs w:val="22"/>
        </w:rPr>
      </w:pPr>
      <w:r w:rsidRPr="00E20FFE">
        <w:rPr>
          <w:sz w:val="22"/>
          <w:szCs w:val="22"/>
        </w:rPr>
        <w:t xml:space="preserve">Celui-ci a ainsi acquis ... </w:t>
      </w:r>
      <w:commentRangeStart w:id="0"/>
      <w:r w:rsidRPr="00E20FFE">
        <w:rPr>
          <w:sz w:val="22"/>
          <w:szCs w:val="22"/>
        </w:rPr>
        <w:t xml:space="preserve">droits </w:t>
      </w:r>
      <w:commentRangeEnd w:id="0"/>
      <w:r w:rsidR="005E0785" w:rsidRPr="00E20FFE">
        <w:rPr>
          <w:rStyle w:val="Marquedecommentaire"/>
          <w:sz w:val="22"/>
          <w:szCs w:val="22"/>
        </w:rPr>
        <w:commentReference w:id="0"/>
      </w:r>
      <w:r w:rsidRPr="00E20FFE">
        <w:rPr>
          <w:sz w:val="22"/>
          <w:szCs w:val="22"/>
        </w:rPr>
        <w:t>nouveaux dans le parc de bailleur par suite de la garantie d’emprunt/ d'un apport de terrain / d'un financement.</w:t>
      </w:r>
    </w:p>
    <w:p w14:paraId="634F9788" w14:textId="4FA79BE0" w:rsidR="28E50FE1" w:rsidRPr="00E20FFE" w:rsidRDefault="28E50FE1" w:rsidP="00390DAE">
      <w:pPr>
        <w:pStyle w:val="Paragraphedeliste"/>
        <w:numPr>
          <w:ilvl w:val="0"/>
          <w:numId w:val="2"/>
        </w:numPr>
        <w:spacing w:before="240" w:after="240"/>
        <w:rPr>
          <w:sz w:val="22"/>
          <w:szCs w:val="22"/>
        </w:rPr>
      </w:pPr>
      <w:r w:rsidRPr="00E20FFE">
        <w:rPr>
          <w:sz w:val="22"/>
          <w:szCs w:val="22"/>
        </w:rPr>
        <w:t>Acquisition (avec/sans travaux) d’une</w:t>
      </w:r>
      <w:r w:rsidR="00CC2EDA">
        <w:rPr>
          <w:sz w:val="22"/>
          <w:szCs w:val="22"/>
        </w:rPr>
        <w:t>/de</w:t>
      </w:r>
      <w:r w:rsidRPr="00E20FFE">
        <w:rPr>
          <w:sz w:val="22"/>
          <w:szCs w:val="22"/>
        </w:rPr>
        <w:t xml:space="preserve"> résidence</w:t>
      </w:r>
      <w:r w:rsidR="00CC2EDA">
        <w:rPr>
          <w:sz w:val="22"/>
          <w:szCs w:val="22"/>
        </w:rPr>
        <w:t xml:space="preserve">(s) </w:t>
      </w:r>
      <w:r w:rsidRPr="00E20FFE">
        <w:rPr>
          <w:sz w:val="22"/>
          <w:szCs w:val="22"/>
        </w:rPr>
        <w:t>existante</w:t>
      </w:r>
      <w:r w:rsidR="00CC2EDA">
        <w:rPr>
          <w:sz w:val="22"/>
          <w:szCs w:val="22"/>
        </w:rPr>
        <w:t>(s)</w:t>
      </w:r>
      <w:r w:rsidRPr="00E20FFE">
        <w:rPr>
          <w:sz w:val="22"/>
          <w:szCs w:val="22"/>
        </w:rPr>
        <w:t>, dénommée nom de la résidence, en date du …………., située adresse………………, auparavant propriété de bailleur. Cette résidence comporte …. logements occupés, venant s’ajouter au parc existant de bailleur sur le département (</w:t>
      </w:r>
      <w:r w:rsidRPr="00E20FFE">
        <w:rPr>
          <w:i/>
          <w:iCs/>
          <w:sz w:val="22"/>
          <w:szCs w:val="22"/>
        </w:rPr>
        <w:t>EPCI/commune si commune ou EPCI</w:t>
      </w:r>
      <w:r w:rsidRPr="00E20FFE">
        <w:rPr>
          <w:sz w:val="22"/>
          <w:szCs w:val="22"/>
        </w:rPr>
        <w:t>).</w:t>
      </w:r>
    </w:p>
    <w:p w14:paraId="310D45CA" w14:textId="49110492" w:rsidR="28E50FE1" w:rsidRPr="00E20FFE" w:rsidRDefault="0FF2B799" w:rsidP="00390DAE">
      <w:pPr>
        <w:pStyle w:val="Paragraphedeliste"/>
        <w:spacing w:before="240" w:after="240"/>
        <w:rPr>
          <w:sz w:val="22"/>
          <w:szCs w:val="22"/>
        </w:rPr>
      </w:pPr>
      <w:r w:rsidRPr="00E20FFE">
        <w:rPr>
          <w:sz w:val="22"/>
          <w:szCs w:val="22"/>
        </w:rPr>
        <w:t>Celui-ci a ainsi acquis ... droits nouveaux dans le parc de bailleur par suite de la garantie d’emprunt/ d'un apport de terrain / d'un financement</w:t>
      </w:r>
    </w:p>
    <w:p w14:paraId="605260A9" w14:textId="65EA5E9D" w:rsidR="28E50FE1" w:rsidRPr="00E20FFE" w:rsidRDefault="0FF2B799" w:rsidP="0FF2B799">
      <w:pPr>
        <w:pStyle w:val="Paragraphedeliste"/>
        <w:numPr>
          <w:ilvl w:val="0"/>
          <w:numId w:val="2"/>
        </w:numPr>
        <w:spacing w:before="240" w:after="240"/>
        <w:rPr>
          <w:sz w:val="22"/>
          <w:szCs w:val="22"/>
        </w:rPr>
      </w:pPr>
      <w:r w:rsidRPr="00E20FFE">
        <w:rPr>
          <w:sz w:val="22"/>
          <w:szCs w:val="22"/>
        </w:rPr>
        <w:t xml:space="preserve">Réhabilitation de la résidence nom de la résidence, en date du …………., située adresse……………… et comportant ... logements occupés. </w:t>
      </w:r>
    </w:p>
    <w:p w14:paraId="14D909EA" w14:textId="77D2E3C1" w:rsidR="28E50FE1" w:rsidRPr="00E20FFE" w:rsidRDefault="0FF2B799" w:rsidP="0FF2B799">
      <w:pPr>
        <w:pStyle w:val="Paragraphedeliste"/>
        <w:spacing w:before="240" w:after="240"/>
        <w:rPr>
          <w:sz w:val="22"/>
          <w:szCs w:val="22"/>
        </w:rPr>
      </w:pPr>
      <w:r w:rsidRPr="00E20FFE">
        <w:rPr>
          <w:sz w:val="22"/>
          <w:szCs w:val="22"/>
        </w:rPr>
        <w:t>Celui-ci a ainsi acquis ... droits nouveaux dans le parc de bailleur par suite de la garantie d’emprunt/d'un financement.</w:t>
      </w:r>
    </w:p>
    <w:p w14:paraId="05EEB1CA" w14:textId="3895395B" w:rsidR="00B96D03" w:rsidRPr="00E20FFE" w:rsidRDefault="00B96D03" w:rsidP="00B96D03">
      <w:pPr>
        <w:rPr>
          <w:i/>
          <w:iCs/>
          <w:sz w:val="22"/>
          <w:szCs w:val="24"/>
        </w:rPr>
      </w:pPr>
      <w:r w:rsidRPr="00E20FFE">
        <w:rPr>
          <w:i/>
          <w:iCs/>
          <w:sz w:val="22"/>
          <w:szCs w:val="24"/>
        </w:rPr>
        <w:t xml:space="preserve">Cette liste peut </w:t>
      </w:r>
      <w:r w:rsidR="007B0902">
        <w:rPr>
          <w:i/>
          <w:iCs/>
          <w:sz w:val="22"/>
          <w:szCs w:val="24"/>
        </w:rPr>
        <w:t>ne pas être</w:t>
      </w:r>
      <w:r w:rsidRPr="00E20FFE">
        <w:rPr>
          <w:i/>
          <w:iCs/>
          <w:sz w:val="22"/>
          <w:szCs w:val="24"/>
        </w:rPr>
        <w:t xml:space="preserve"> exhaustive, il conviendra de la compléter si nécessaire. </w:t>
      </w:r>
    </w:p>
    <w:p w14:paraId="15EB02B0" w14:textId="77777777" w:rsidR="00B96D03" w:rsidRPr="00E20FFE" w:rsidRDefault="00B96D03" w:rsidP="00B96D03">
      <w:pPr>
        <w:rPr>
          <w:i/>
          <w:iCs/>
          <w:sz w:val="22"/>
          <w:szCs w:val="24"/>
        </w:rPr>
      </w:pPr>
    </w:p>
    <w:p w14:paraId="700A8604" w14:textId="77835B67" w:rsidR="00FF7AD9" w:rsidRDefault="49B8C598" w:rsidP="005F29F5">
      <w:pPr>
        <w:rPr>
          <w:sz w:val="22"/>
          <w:szCs w:val="22"/>
        </w:rPr>
      </w:pPr>
      <w:r w:rsidRPr="00E20FFE">
        <w:rPr>
          <w:sz w:val="22"/>
          <w:szCs w:val="22"/>
        </w:rPr>
        <w:t>Ainsi, depuis la signature de la convention / du précédent avenant, le réservataire a acquis X droit</w:t>
      </w:r>
      <w:r w:rsidR="00EB20F2" w:rsidRPr="00E20FFE">
        <w:rPr>
          <w:sz w:val="22"/>
          <w:szCs w:val="22"/>
        </w:rPr>
        <w:t>s</w:t>
      </w:r>
      <w:r w:rsidRPr="00E20FFE">
        <w:rPr>
          <w:sz w:val="22"/>
          <w:szCs w:val="22"/>
        </w:rPr>
        <w:t>, selon un inventaire précisé en annexe, au regard de ses engagements contractuels auprès du bailleur (droits de réservation, garanties d’emprunt etc.)</w:t>
      </w:r>
    </w:p>
    <w:p w14:paraId="40624A42" w14:textId="77777777" w:rsidR="005F29F5" w:rsidRPr="005F29F5" w:rsidRDefault="005F29F5" w:rsidP="005F29F5">
      <w:pPr>
        <w:rPr>
          <w:sz w:val="22"/>
          <w:szCs w:val="22"/>
        </w:rPr>
      </w:pPr>
    </w:p>
    <w:p w14:paraId="43586588" w14:textId="3B0F765E" w:rsidR="0FF2B799" w:rsidRPr="00E20FFE" w:rsidRDefault="49B8C598" w:rsidP="00D75EA0">
      <w:pPr>
        <w:pStyle w:val="AORIFSoustitre2"/>
        <w:rPr>
          <w:i/>
          <w:iCs/>
          <w:sz w:val="24"/>
          <w:szCs w:val="24"/>
        </w:rPr>
      </w:pPr>
      <w:r w:rsidRPr="00E20FFE">
        <w:rPr>
          <w:sz w:val="24"/>
          <w:szCs w:val="24"/>
        </w:rPr>
        <w:t xml:space="preserve">ARTICLE </w:t>
      </w:r>
      <w:r w:rsidR="00B6767C" w:rsidRPr="00E20FFE">
        <w:rPr>
          <w:sz w:val="24"/>
          <w:szCs w:val="24"/>
        </w:rPr>
        <w:t>3</w:t>
      </w:r>
      <w:r w:rsidRPr="00E20FFE">
        <w:rPr>
          <w:sz w:val="24"/>
          <w:szCs w:val="24"/>
        </w:rPr>
        <w:t xml:space="preserve"> : Inventaire des droits uniques et actualisation du flux</w:t>
      </w:r>
      <w:r w:rsidR="00EB20F2" w:rsidRPr="00E20FFE">
        <w:rPr>
          <w:sz w:val="24"/>
          <w:szCs w:val="24"/>
        </w:rPr>
        <w:t xml:space="preserve"> – </w:t>
      </w:r>
      <w:r w:rsidR="00EB20F2" w:rsidRPr="00E20FFE">
        <w:rPr>
          <w:i/>
          <w:iCs/>
          <w:sz w:val="24"/>
          <w:szCs w:val="24"/>
          <w:highlight w:val="yellow"/>
        </w:rPr>
        <w:t>article applicable pour les conventions basées sur la conversion de droits de suite en droits uniques</w:t>
      </w:r>
      <w:r w:rsidR="00EB20F2" w:rsidRPr="00E20FFE">
        <w:rPr>
          <w:i/>
          <w:iCs/>
          <w:sz w:val="24"/>
          <w:szCs w:val="24"/>
        </w:rPr>
        <w:t xml:space="preserve"> </w:t>
      </w:r>
    </w:p>
    <w:p w14:paraId="65A7C64F" w14:textId="2B9E6377" w:rsidR="0FF2B799" w:rsidRPr="00E20FFE" w:rsidRDefault="0FF2B799" w:rsidP="49B8C598">
      <w:pPr>
        <w:rPr>
          <w:i/>
          <w:iCs/>
          <w:sz w:val="24"/>
          <w:szCs w:val="24"/>
        </w:rPr>
      </w:pPr>
    </w:p>
    <w:p w14:paraId="2584C5D2" w14:textId="77736B1D" w:rsidR="009E5DF3" w:rsidRPr="00E20FFE" w:rsidRDefault="49B8C598" w:rsidP="0FF2B799">
      <w:pPr>
        <w:rPr>
          <w:b/>
          <w:bCs/>
          <w:sz w:val="22"/>
          <w:szCs w:val="22"/>
        </w:rPr>
      </w:pPr>
      <w:r w:rsidRPr="00E20FFE">
        <w:rPr>
          <w:b/>
          <w:bCs/>
          <w:sz w:val="22"/>
          <w:szCs w:val="22"/>
        </w:rPr>
        <w:t xml:space="preserve">Inventaire des droits uniques consommés et nouveaux : </w:t>
      </w:r>
    </w:p>
    <w:p w14:paraId="4285A004" w14:textId="77777777" w:rsidR="009E5DF3" w:rsidRPr="00E20FFE" w:rsidRDefault="009E5DF3" w:rsidP="0FF2B799">
      <w:pPr>
        <w:rPr>
          <w:sz w:val="22"/>
          <w:szCs w:val="22"/>
        </w:rPr>
      </w:pPr>
    </w:p>
    <w:tbl>
      <w:tblPr>
        <w:tblStyle w:val="Grilledutableau"/>
        <w:tblW w:w="0" w:type="auto"/>
        <w:tblLook w:val="04A0" w:firstRow="1" w:lastRow="0" w:firstColumn="1" w:lastColumn="0" w:noHBand="0" w:noVBand="1"/>
      </w:tblPr>
      <w:tblGrid>
        <w:gridCol w:w="7366"/>
        <w:gridCol w:w="1682"/>
      </w:tblGrid>
      <w:tr w:rsidR="0FF2B799" w:rsidRPr="00E20FFE" w14:paraId="07C838C9" w14:textId="77777777" w:rsidTr="49B8C598">
        <w:trPr>
          <w:trHeight w:val="290"/>
        </w:trPr>
        <w:tc>
          <w:tcPr>
            <w:tcW w:w="7366" w:type="dxa"/>
          </w:tcPr>
          <w:p w14:paraId="64801F3E" w14:textId="2E48E5DF" w:rsidR="0FF2B799" w:rsidRPr="00E20FFE" w:rsidRDefault="0FF2B799" w:rsidP="0FF2B799">
            <w:pPr>
              <w:rPr>
                <w:sz w:val="22"/>
                <w:szCs w:val="22"/>
              </w:rPr>
            </w:pPr>
            <w:r w:rsidRPr="00E20FFE">
              <w:rPr>
                <w:sz w:val="22"/>
                <w:szCs w:val="22"/>
              </w:rPr>
              <w:t xml:space="preserve">Droits uniques au </w:t>
            </w:r>
            <w:r w:rsidR="00265FC5" w:rsidRPr="00E20FFE">
              <w:rPr>
                <w:sz w:val="22"/>
                <w:szCs w:val="22"/>
              </w:rPr>
              <w:t>XX</w:t>
            </w:r>
            <w:r w:rsidRPr="00E20FFE">
              <w:rPr>
                <w:sz w:val="22"/>
                <w:szCs w:val="22"/>
              </w:rPr>
              <w:t>/</w:t>
            </w:r>
            <w:r w:rsidR="00265FC5" w:rsidRPr="00E20FFE">
              <w:rPr>
                <w:sz w:val="22"/>
                <w:szCs w:val="22"/>
              </w:rPr>
              <w:t>XX</w:t>
            </w:r>
            <w:r w:rsidRPr="00E20FFE">
              <w:rPr>
                <w:sz w:val="22"/>
                <w:szCs w:val="22"/>
              </w:rPr>
              <w:t>/</w:t>
            </w:r>
            <w:commentRangeStart w:id="1"/>
            <w:r w:rsidRPr="00E20FFE">
              <w:rPr>
                <w:sz w:val="22"/>
                <w:szCs w:val="22"/>
              </w:rPr>
              <w:t>XXXX</w:t>
            </w:r>
            <w:commentRangeEnd w:id="1"/>
            <w:r w:rsidR="00D75EA0" w:rsidRPr="00E20FFE">
              <w:rPr>
                <w:rStyle w:val="Marquedecommentaire"/>
                <w:sz w:val="22"/>
                <w:szCs w:val="22"/>
              </w:rPr>
              <w:commentReference w:id="1"/>
            </w:r>
          </w:p>
        </w:tc>
        <w:tc>
          <w:tcPr>
            <w:tcW w:w="1682" w:type="dxa"/>
          </w:tcPr>
          <w:p w14:paraId="5D59E20E" w14:textId="1C85B5D5" w:rsidR="0FF2B799" w:rsidRPr="00E20FFE" w:rsidRDefault="0FF2B799" w:rsidP="0FF2B799">
            <w:pPr>
              <w:rPr>
                <w:sz w:val="22"/>
                <w:szCs w:val="22"/>
              </w:rPr>
            </w:pPr>
            <w:r w:rsidRPr="00E20FFE">
              <w:rPr>
                <w:sz w:val="22"/>
                <w:szCs w:val="22"/>
              </w:rPr>
              <w:t>Nombre</w:t>
            </w:r>
          </w:p>
        </w:tc>
      </w:tr>
      <w:tr w:rsidR="0FF2B799" w:rsidRPr="00E20FFE" w14:paraId="57B07A67" w14:textId="77777777" w:rsidTr="49B8C598">
        <w:trPr>
          <w:trHeight w:val="213"/>
        </w:trPr>
        <w:tc>
          <w:tcPr>
            <w:tcW w:w="7366" w:type="dxa"/>
          </w:tcPr>
          <w:p w14:paraId="23771899" w14:textId="2CB26726" w:rsidR="0FF2B799" w:rsidRPr="00E20FFE" w:rsidRDefault="0FF2B799" w:rsidP="0FF2B799">
            <w:pPr>
              <w:rPr>
                <w:sz w:val="22"/>
                <w:szCs w:val="22"/>
              </w:rPr>
            </w:pPr>
            <w:r w:rsidRPr="00E20FFE">
              <w:rPr>
                <w:sz w:val="22"/>
                <w:szCs w:val="22"/>
              </w:rPr>
              <w:t xml:space="preserve">Droits uniques consommés </w:t>
            </w:r>
            <w:r w:rsidR="009242BA">
              <w:rPr>
                <w:sz w:val="22"/>
                <w:szCs w:val="22"/>
              </w:rPr>
              <w:t>au</w:t>
            </w:r>
            <w:commentRangeStart w:id="2"/>
            <w:r w:rsidRPr="00E20FFE">
              <w:rPr>
                <w:sz w:val="22"/>
                <w:szCs w:val="22"/>
              </w:rPr>
              <w:t xml:space="preserve"> </w:t>
            </w:r>
            <w:r w:rsidR="00D75EA0" w:rsidRPr="00E20FFE">
              <w:rPr>
                <w:sz w:val="22"/>
                <w:szCs w:val="22"/>
              </w:rPr>
              <w:t>XX/</w:t>
            </w:r>
            <w:r w:rsidRPr="00E20FFE">
              <w:rPr>
                <w:sz w:val="22"/>
                <w:szCs w:val="22"/>
              </w:rPr>
              <w:t>XX</w:t>
            </w:r>
            <w:r w:rsidR="00D75EA0" w:rsidRPr="00E20FFE">
              <w:rPr>
                <w:sz w:val="22"/>
                <w:szCs w:val="22"/>
              </w:rPr>
              <w:t>/</w:t>
            </w:r>
            <w:r w:rsidRPr="00E20FFE">
              <w:rPr>
                <w:sz w:val="22"/>
                <w:szCs w:val="22"/>
              </w:rPr>
              <w:t>XXX</w:t>
            </w:r>
            <w:r w:rsidR="00D75EA0" w:rsidRPr="00E20FFE">
              <w:rPr>
                <w:sz w:val="22"/>
                <w:szCs w:val="22"/>
              </w:rPr>
              <w:t>X</w:t>
            </w:r>
            <w:commentRangeEnd w:id="2"/>
            <w:r w:rsidR="00D75EA0" w:rsidRPr="00E20FFE">
              <w:rPr>
                <w:rStyle w:val="Marquedecommentaire"/>
                <w:sz w:val="22"/>
                <w:szCs w:val="22"/>
              </w:rPr>
              <w:commentReference w:id="2"/>
            </w:r>
          </w:p>
        </w:tc>
        <w:tc>
          <w:tcPr>
            <w:tcW w:w="1682" w:type="dxa"/>
          </w:tcPr>
          <w:p w14:paraId="2450B470" w14:textId="760917F3" w:rsidR="0FF2B799" w:rsidRPr="00E20FFE" w:rsidRDefault="0FF2B799" w:rsidP="0FF2B799">
            <w:pPr>
              <w:rPr>
                <w:sz w:val="22"/>
                <w:szCs w:val="22"/>
              </w:rPr>
            </w:pPr>
            <w:r w:rsidRPr="00E20FFE">
              <w:rPr>
                <w:sz w:val="22"/>
                <w:szCs w:val="22"/>
              </w:rPr>
              <w:t>Nombre</w:t>
            </w:r>
          </w:p>
        </w:tc>
      </w:tr>
      <w:tr w:rsidR="0FF2B799" w:rsidRPr="00E20FFE" w14:paraId="1B9E0B11" w14:textId="77777777" w:rsidTr="49B8C598">
        <w:trPr>
          <w:trHeight w:val="300"/>
        </w:trPr>
        <w:tc>
          <w:tcPr>
            <w:tcW w:w="7366" w:type="dxa"/>
          </w:tcPr>
          <w:p w14:paraId="33222BD9" w14:textId="0FED3877" w:rsidR="0FF2B799" w:rsidRPr="00E20FFE" w:rsidRDefault="0FF2B799" w:rsidP="0FF2B799">
            <w:pPr>
              <w:rPr>
                <w:sz w:val="22"/>
                <w:szCs w:val="22"/>
              </w:rPr>
            </w:pPr>
            <w:r w:rsidRPr="00E20FFE">
              <w:rPr>
                <w:sz w:val="22"/>
                <w:szCs w:val="22"/>
              </w:rPr>
              <w:t xml:space="preserve">Droits uniques acquis </w:t>
            </w:r>
            <w:commentRangeStart w:id="3"/>
            <w:r w:rsidR="00D75EA0" w:rsidRPr="00E20FFE">
              <w:rPr>
                <w:sz w:val="22"/>
                <w:szCs w:val="22"/>
              </w:rPr>
              <w:t xml:space="preserve">(cf. </w:t>
            </w:r>
            <w:r w:rsidR="005E0785" w:rsidRPr="00E20FFE">
              <w:rPr>
                <w:sz w:val="22"/>
                <w:szCs w:val="22"/>
              </w:rPr>
              <w:t xml:space="preserve">total des nouveaux droits </w:t>
            </w:r>
            <w:r w:rsidR="00A12D58" w:rsidRPr="00E20FFE">
              <w:rPr>
                <w:sz w:val="22"/>
                <w:szCs w:val="22"/>
              </w:rPr>
              <w:t>listés à l’</w:t>
            </w:r>
            <w:r w:rsidR="00D75EA0" w:rsidRPr="00E20FFE">
              <w:rPr>
                <w:sz w:val="22"/>
                <w:szCs w:val="22"/>
              </w:rPr>
              <w:t xml:space="preserve">art. </w:t>
            </w:r>
            <w:r w:rsidR="00827874" w:rsidRPr="00E20FFE">
              <w:rPr>
                <w:sz w:val="22"/>
                <w:szCs w:val="22"/>
              </w:rPr>
              <w:t>2</w:t>
            </w:r>
            <w:r w:rsidR="004627F8" w:rsidRPr="00E20FFE">
              <w:rPr>
                <w:sz w:val="22"/>
                <w:szCs w:val="22"/>
              </w:rPr>
              <w:t xml:space="preserve"> </w:t>
            </w:r>
            <w:r w:rsidR="00A12D58" w:rsidRPr="00E20FFE">
              <w:rPr>
                <w:sz w:val="22"/>
                <w:szCs w:val="22"/>
              </w:rPr>
              <w:t>convertis en droits uniques</w:t>
            </w:r>
            <w:r w:rsidR="00D75EA0" w:rsidRPr="00E20FFE">
              <w:rPr>
                <w:sz w:val="22"/>
                <w:szCs w:val="22"/>
              </w:rPr>
              <w:t>)</w:t>
            </w:r>
            <w:commentRangeEnd w:id="3"/>
            <w:r w:rsidR="009E5DF3" w:rsidRPr="00E20FFE">
              <w:rPr>
                <w:rStyle w:val="Marquedecommentaire"/>
                <w:sz w:val="22"/>
                <w:szCs w:val="22"/>
              </w:rPr>
              <w:commentReference w:id="3"/>
            </w:r>
          </w:p>
        </w:tc>
        <w:tc>
          <w:tcPr>
            <w:tcW w:w="1682" w:type="dxa"/>
          </w:tcPr>
          <w:p w14:paraId="31767AA5" w14:textId="5F446541" w:rsidR="0FF2B799" w:rsidRPr="00E20FFE" w:rsidRDefault="0FF2B799" w:rsidP="0FF2B799">
            <w:pPr>
              <w:rPr>
                <w:sz w:val="22"/>
                <w:szCs w:val="22"/>
              </w:rPr>
            </w:pPr>
            <w:r w:rsidRPr="00E20FFE">
              <w:rPr>
                <w:sz w:val="22"/>
                <w:szCs w:val="22"/>
              </w:rPr>
              <w:t>Nombre</w:t>
            </w:r>
          </w:p>
        </w:tc>
      </w:tr>
      <w:tr w:rsidR="0FF2B799" w:rsidRPr="00E20FFE" w14:paraId="0B74CBC9" w14:textId="77777777" w:rsidTr="49B8C598">
        <w:trPr>
          <w:trHeight w:val="290"/>
        </w:trPr>
        <w:tc>
          <w:tcPr>
            <w:tcW w:w="7366" w:type="dxa"/>
          </w:tcPr>
          <w:p w14:paraId="0669A52A" w14:textId="12CB4B4F" w:rsidR="0FF2B799" w:rsidRPr="00E20FFE" w:rsidRDefault="0FF2B799" w:rsidP="0FF2B799">
            <w:pPr>
              <w:rPr>
                <w:sz w:val="22"/>
                <w:szCs w:val="22"/>
              </w:rPr>
            </w:pPr>
            <w:r w:rsidRPr="00E20FFE">
              <w:rPr>
                <w:sz w:val="22"/>
                <w:szCs w:val="22"/>
              </w:rPr>
              <w:t>Total au XXXX</w:t>
            </w:r>
          </w:p>
        </w:tc>
        <w:tc>
          <w:tcPr>
            <w:tcW w:w="1682" w:type="dxa"/>
          </w:tcPr>
          <w:p w14:paraId="2AAEE7E1" w14:textId="23BA8A9D" w:rsidR="0FF2B799" w:rsidRPr="00E20FFE" w:rsidRDefault="49B8C598" w:rsidP="0FF2B799">
            <w:pPr>
              <w:rPr>
                <w:sz w:val="22"/>
                <w:szCs w:val="22"/>
              </w:rPr>
            </w:pPr>
            <w:r w:rsidRPr="00E20FFE">
              <w:rPr>
                <w:sz w:val="22"/>
                <w:szCs w:val="22"/>
              </w:rPr>
              <w:t>Nombre</w:t>
            </w:r>
          </w:p>
        </w:tc>
      </w:tr>
    </w:tbl>
    <w:p w14:paraId="6DEA715F" w14:textId="5BE23625" w:rsidR="0FF2B799" w:rsidRPr="00E20FFE" w:rsidRDefault="0FF2B799" w:rsidP="0FF2B799">
      <w:pPr>
        <w:rPr>
          <w:del w:id="4" w:author="Utilisateur invité" w:date="2026-02-24T15:45:00Z" w16du:dateUtc="2026-02-24T15:45:18Z"/>
          <w:sz w:val="22"/>
          <w:szCs w:val="22"/>
        </w:rPr>
      </w:pPr>
    </w:p>
    <w:p w14:paraId="1309F59E" w14:textId="0ACFF524" w:rsidR="00D0669A" w:rsidRPr="00E20FFE" w:rsidRDefault="009E5DF3" w:rsidP="004833AD">
      <w:pPr>
        <w:rPr>
          <w:b/>
          <w:bCs/>
          <w:sz w:val="22"/>
          <w:szCs w:val="22"/>
        </w:rPr>
      </w:pPr>
      <w:r w:rsidRPr="00E20FFE">
        <w:rPr>
          <w:b/>
          <w:bCs/>
          <w:sz w:val="22"/>
          <w:szCs w:val="22"/>
        </w:rPr>
        <w:t xml:space="preserve">Traduction en part du flux et </w:t>
      </w:r>
      <w:r w:rsidRPr="00E20FFE">
        <w:rPr>
          <w:b/>
          <w:bCs/>
          <w:i/>
          <w:iCs/>
          <w:sz w:val="22"/>
          <w:szCs w:val="22"/>
        </w:rPr>
        <w:t>estimation</w:t>
      </w:r>
      <w:r w:rsidRPr="00E20FFE">
        <w:rPr>
          <w:b/>
          <w:bCs/>
          <w:sz w:val="22"/>
          <w:szCs w:val="22"/>
        </w:rPr>
        <w:t xml:space="preserve"> en volume de logements :</w:t>
      </w:r>
    </w:p>
    <w:p w14:paraId="2186C4BB" w14:textId="77777777" w:rsidR="00D849D5" w:rsidRPr="00E20FFE" w:rsidRDefault="00D849D5" w:rsidP="004833AD">
      <w:pPr>
        <w:rPr>
          <w:sz w:val="22"/>
          <w:szCs w:val="22"/>
        </w:rPr>
      </w:pPr>
    </w:p>
    <w:tbl>
      <w:tblPr>
        <w:tblStyle w:val="Grilledutableau"/>
        <w:tblW w:w="10201" w:type="dxa"/>
        <w:tblLook w:val="04A0" w:firstRow="1" w:lastRow="0" w:firstColumn="1" w:lastColumn="0" w:noHBand="0" w:noVBand="1"/>
      </w:tblPr>
      <w:tblGrid>
        <w:gridCol w:w="7083"/>
        <w:gridCol w:w="3118"/>
      </w:tblGrid>
      <w:tr w:rsidR="00D0669A" w:rsidRPr="00E20FFE" w14:paraId="34D8FE7A" w14:textId="77777777" w:rsidTr="0034696F">
        <w:tc>
          <w:tcPr>
            <w:tcW w:w="7083" w:type="dxa"/>
          </w:tcPr>
          <w:p w14:paraId="09781749" w14:textId="4F8414D3" w:rsidR="00D0669A" w:rsidRPr="00E20FFE" w:rsidRDefault="0FF2B799" w:rsidP="007C4F96">
            <w:pPr>
              <w:rPr>
                <w:sz w:val="22"/>
                <w:szCs w:val="22"/>
              </w:rPr>
            </w:pPr>
            <w:r w:rsidRPr="00E20FFE">
              <w:rPr>
                <w:sz w:val="22"/>
                <w:szCs w:val="22"/>
              </w:rPr>
              <w:t>Part du flux annuelle actualisée du réservataire</w:t>
            </w:r>
          </w:p>
        </w:tc>
        <w:tc>
          <w:tcPr>
            <w:tcW w:w="3118" w:type="dxa"/>
          </w:tcPr>
          <w:p w14:paraId="5F21F5A1" w14:textId="77777777" w:rsidR="00D0669A" w:rsidRPr="00E20FFE" w:rsidRDefault="00D0669A" w:rsidP="007C4F96">
            <w:pPr>
              <w:rPr>
                <w:sz w:val="22"/>
                <w:szCs w:val="22"/>
              </w:rPr>
            </w:pPr>
            <w:r w:rsidRPr="00E20FFE">
              <w:rPr>
                <w:sz w:val="22"/>
                <w:szCs w:val="22"/>
              </w:rPr>
              <w:t>X%</w:t>
            </w:r>
          </w:p>
        </w:tc>
      </w:tr>
      <w:tr w:rsidR="008B0DE0" w:rsidRPr="00E20FFE" w14:paraId="606B7FFE" w14:textId="77777777" w:rsidTr="0034696F">
        <w:tc>
          <w:tcPr>
            <w:tcW w:w="7083" w:type="dxa"/>
          </w:tcPr>
          <w:p w14:paraId="6703342C" w14:textId="26EA46FE" w:rsidR="008B0DE0" w:rsidRPr="00E20FFE" w:rsidRDefault="0FF2B799" w:rsidP="007C4F96">
            <w:pPr>
              <w:rPr>
                <w:sz w:val="22"/>
                <w:szCs w:val="22"/>
              </w:rPr>
            </w:pPr>
            <w:r w:rsidRPr="00E20FFE">
              <w:rPr>
                <w:sz w:val="22"/>
                <w:szCs w:val="22"/>
              </w:rPr>
              <w:t>Nombre théorique annuel de logements à orienter dans le flux pour l’ensemble des réservataires sur le périmètre territorial de la convention</w:t>
            </w:r>
          </w:p>
        </w:tc>
        <w:tc>
          <w:tcPr>
            <w:tcW w:w="3118" w:type="dxa"/>
          </w:tcPr>
          <w:p w14:paraId="00F55FDE" w14:textId="247AA157" w:rsidR="008B0DE0" w:rsidRPr="00E20FFE" w:rsidRDefault="008B0DE0" w:rsidP="007C4F96">
            <w:pPr>
              <w:rPr>
                <w:sz w:val="22"/>
                <w:szCs w:val="22"/>
              </w:rPr>
            </w:pPr>
            <w:r w:rsidRPr="00E20FFE">
              <w:rPr>
                <w:sz w:val="22"/>
                <w:szCs w:val="22"/>
              </w:rPr>
              <w:t>Nombre</w:t>
            </w:r>
          </w:p>
        </w:tc>
      </w:tr>
      <w:tr w:rsidR="008B0DE0" w:rsidRPr="00E20FFE" w14:paraId="4561D4DD" w14:textId="77777777" w:rsidTr="0034696F">
        <w:tc>
          <w:tcPr>
            <w:tcW w:w="7083" w:type="dxa"/>
          </w:tcPr>
          <w:p w14:paraId="7AB924F5" w14:textId="625BDE37" w:rsidR="008B0DE0" w:rsidRPr="00E20FFE" w:rsidRDefault="0FF2B799" w:rsidP="007C4F96">
            <w:pPr>
              <w:rPr>
                <w:sz w:val="22"/>
                <w:szCs w:val="22"/>
              </w:rPr>
            </w:pPr>
            <w:r w:rsidRPr="00E20FFE">
              <w:rPr>
                <w:sz w:val="22"/>
                <w:szCs w:val="22"/>
              </w:rPr>
              <w:t xml:space="preserve">Nombre théorique </w:t>
            </w:r>
            <w:r w:rsidR="009E5DF3" w:rsidRPr="00E20FFE">
              <w:rPr>
                <w:sz w:val="22"/>
                <w:szCs w:val="22"/>
              </w:rPr>
              <w:t xml:space="preserve">annuel </w:t>
            </w:r>
            <w:r w:rsidRPr="00E20FFE">
              <w:rPr>
                <w:sz w:val="22"/>
                <w:szCs w:val="22"/>
              </w:rPr>
              <w:t>de logements à orienter dans le flux au réservataire de la présente convention</w:t>
            </w:r>
          </w:p>
        </w:tc>
        <w:tc>
          <w:tcPr>
            <w:tcW w:w="3118" w:type="dxa"/>
          </w:tcPr>
          <w:p w14:paraId="2BCBD2C7" w14:textId="06C7C74C" w:rsidR="008B0DE0" w:rsidRPr="00E20FFE" w:rsidRDefault="008B0DE0" w:rsidP="007C4F96">
            <w:pPr>
              <w:rPr>
                <w:sz w:val="22"/>
                <w:szCs w:val="22"/>
              </w:rPr>
            </w:pPr>
            <w:r w:rsidRPr="00E20FFE">
              <w:rPr>
                <w:sz w:val="22"/>
                <w:szCs w:val="22"/>
              </w:rPr>
              <w:t>Nombre</w:t>
            </w:r>
          </w:p>
        </w:tc>
      </w:tr>
      <w:tr w:rsidR="008B0DE0" w:rsidRPr="00E20FFE" w14:paraId="010C1C91" w14:textId="77777777" w:rsidTr="0034696F">
        <w:tc>
          <w:tcPr>
            <w:tcW w:w="7083" w:type="dxa"/>
          </w:tcPr>
          <w:p w14:paraId="61E0ABC2" w14:textId="50DFA850" w:rsidR="008B0DE0" w:rsidRPr="00E20FFE" w:rsidRDefault="49B8C598" w:rsidP="007C4F96">
            <w:pPr>
              <w:rPr>
                <w:sz w:val="22"/>
                <w:szCs w:val="22"/>
              </w:rPr>
            </w:pPr>
            <w:r w:rsidRPr="00E20FFE">
              <w:rPr>
                <w:sz w:val="22"/>
                <w:szCs w:val="22"/>
              </w:rPr>
              <w:t>Durée théorique d’écoulement des droits uniques du réservataire</w:t>
            </w:r>
          </w:p>
        </w:tc>
        <w:tc>
          <w:tcPr>
            <w:tcW w:w="3118" w:type="dxa"/>
          </w:tcPr>
          <w:p w14:paraId="032A18F5" w14:textId="5C98ABFA" w:rsidR="008B0DE0" w:rsidRPr="00E20FFE" w:rsidRDefault="49B8C598" w:rsidP="007C4F96">
            <w:pPr>
              <w:rPr>
                <w:sz w:val="22"/>
                <w:szCs w:val="22"/>
              </w:rPr>
            </w:pPr>
            <w:r w:rsidRPr="00E20FFE">
              <w:rPr>
                <w:sz w:val="22"/>
                <w:szCs w:val="22"/>
              </w:rPr>
              <w:t>Durée en années</w:t>
            </w:r>
          </w:p>
        </w:tc>
      </w:tr>
    </w:tbl>
    <w:p w14:paraId="1B8295C5" w14:textId="0D98ACAB" w:rsidR="0FF2B799" w:rsidRPr="00E20FFE" w:rsidRDefault="0FF2B799" w:rsidP="00EA77B2">
      <w:pPr>
        <w:spacing w:line="259" w:lineRule="auto"/>
        <w:rPr>
          <w:sz w:val="22"/>
          <w:szCs w:val="22"/>
        </w:rPr>
      </w:pPr>
    </w:p>
    <w:p w14:paraId="071237E1" w14:textId="5473A4E8" w:rsidR="00EB20F2" w:rsidRPr="00E20FFE" w:rsidRDefault="00EB20F2" w:rsidP="00EB20F2">
      <w:pPr>
        <w:pStyle w:val="AORIFSoustitre2"/>
        <w:rPr>
          <w:i/>
          <w:iCs/>
          <w:sz w:val="24"/>
          <w:szCs w:val="24"/>
        </w:rPr>
      </w:pPr>
      <w:r w:rsidRPr="00E20FFE">
        <w:rPr>
          <w:sz w:val="24"/>
          <w:szCs w:val="24"/>
        </w:rPr>
        <w:t xml:space="preserve">ARTICLE 3 : actualisation du flux – </w:t>
      </w:r>
      <w:r w:rsidRPr="00E20FFE">
        <w:rPr>
          <w:i/>
          <w:iCs/>
          <w:sz w:val="24"/>
          <w:szCs w:val="24"/>
          <w:highlight w:val="yellow"/>
        </w:rPr>
        <w:t xml:space="preserve">article applicable pour les conventions basées sur la </w:t>
      </w:r>
      <w:r w:rsidR="006A32A5" w:rsidRPr="00E20FFE">
        <w:rPr>
          <w:i/>
          <w:iCs/>
          <w:sz w:val="24"/>
          <w:szCs w:val="24"/>
          <w:highlight w:val="yellow"/>
        </w:rPr>
        <w:t>méthode</w:t>
      </w:r>
      <w:r w:rsidR="001D1A8D" w:rsidRPr="00E20FFE">
        <w:rPr>
          <w:i/>
          <w:iCs/>
          <w:sz w:val="24"/>
          <w:szCs w:val="24"/>
          <w:highlight w:val="yellow"/>
        </w:rPr>
        <w:t xml:space="preserve"> part du</w:t>
      </w:r>
      <w:r w:rsidR="006A32A5" w:rsidRPr="00E20FFE">
        <w:rPr>
          <w:i/>
          <w:iCs/>
          <w:sz w:val="24"/>
          <w:szCs w:val="24"/>
          <w:highlight w:val="yellow"/>
        </w:rPr>
        <w:t xml:space="preserve"> stock = </w:t>
      </w:r>
      <w:r w:rsidR="001D1A8D" w:rsidRPr="00E20FFE">
        <w:rPr>
          <w:i/>
          <w:iCs/>
          <w:sz w:val="24"/>
          <w:szCs w:val="24"/>
          <w:highlight w:val="yellow"/>
        </w:rPr>
        <w:t xml:space="preserve">part du </w:t>
      </w:r>
      <w:r w:rsidR="006A32A5" w:rsidRPr="00E20FFE">
        <w:rPr>
          <w:i/>
          <w:iCs/>
          <w:sz w:val="24"/>
          <w:szCs w:val="24"/>
          <w:highlight w:val="yellow"/>
        </w:rPr>
        <w:t>flux</w:t>
      </w:r>
      <w:r w:rsidRPr="00E20FFE">
        <w:rPr>
          <w:i/>
          <w:iCs/>
          <w:sz w:val="24"/>
          <w:szCs w:val="24"/>
        </w:rPr>
        <w:t xml:space="preserve"> </w:t>
      </w:r>
    </w:p>
    <w:p w14:paraId="4782B3BA" w14:textId="77777777" w:rsidR="009C20CD" w:rsidRPr="00E20FFE" w:rsidRDefault="009C20CD" w:rsidP="009C20CD">
      <w:pPr>
        <w:rPr>
          <w:sz w:val="22"/>
          <w:szCs w:val="22"/>
        </w:rPr>
      </w:pPr>
    </w:p>
    <w:tbl>
      <w:tblPr>
        <w:tblStyle w:val="Grilledutableau"/>
        <w:tblW w:w="10201" w:type="dxa"/>
        <w:tblLook w:val="04A0" w:firstRow="1" w:lastRow="0" w:firstColumn="1" w:lastColumn="0" w:noHBand="0" w:noVBand="1"/>
      </w:tblPr>
      <w:tblGrid>
        <w:gridCol w:w="7083"/>
        <w:gridCol w:w="3118"/>
      </w:tblGrid>
      <w:tr w:rsidR="009C20CD" w:rsidRPr="00E20FFE" w14:paraId="7EEDF5E7" w14:textId="77777777" w:rsidTr="0034696F">
        <w:trPr>
          <w:trHeight w:val="290"/>
        </w:trPr>
        <w:tc>
          <w:tcPr>
            <w:tcW w:w="7083" w:type="dxa"/>
          </w:tcPr>
          <w:p w14:paraId="7C35C4E7" w14:textId="6F95BA8C" w:rsidR="009C20CD" w:rsidRPr="00E20FFE" w:rsidRDefault="005C31B4" w:rsidP="00D6389B">
            <w:pPr>
              <w:rPr>
                <w:sz w:val="22"/>
                <w:szCs w:val="22"/>
              </w:rPr>
            </w:pPr>
            <w:r w:rsidRPr="00E20FFE">
              <w:rPr>
                <w:sz w:val="22"/>
                <w:szCs w:val="22"/>
              </w:rPr>
              <w:t>Logements du réservataire</w:t>
            </w:r>
            <w:r w:rsidR="009C20CD" w:rsidRPr="00E20FFE">
              <w:rPr>
                <w:sz w:val="22"/>
                <w:szCs w:val="22"/>
              </w:rPr>
              <w:t xml:space="preserve"> </w:t>
            </w:r>
            <w:r w:rsidRPr="00E20FFE">
              <w:rPr>
                <w:sz w:val="22"/>
                <w:szCs w:val="22"/>
              </w:rPr>
              <w:t>au XX</w:t>
            </w:r>
            <w:r w:rsidR="009C20CD" w:rsidRPr="00E20FFE">
              <w:rPr>
                <w:sz w:val="22"/>
                <w:szCs w:val="22"/>
              </w:rPr>
              <w:t>/</w:t>
            </w:r>
            <w:r w:rsidRPr="00E20FFE">
              <w:rPr>
                <w:sz w:val="22"/>
                <w:szCs w:val="22"/>
              </w:rPr>
              <w:t>XX</w:t>
            </w:r>
            <w:r w:rsidR="009C20CD" w:rsidRPr="00E20FFE">
              <w:rPr>
                <w:sz w:val="22"/>
                <w:szCs w:val="22"/>
              </w:rPr>
              <w:t>/</w:t>
            </w:r>
            <w:commentRangeStart w:id="5"/>
            <w:r w:rsidR="009C20CD" w:rsidRPr="00E20FFE">
              <w:rPr>
                <w:sz w:val="22"/>
                <w:szCs w:val="22"/>
              </w:rPr>
              <w:t>XXXX</w:t>
            </w:r>
            <w:commentRangeEnd w:id="5"/>
            <w:r w:rsidR="0034696F" w:rsidRPr="00E20FFE">
              <w:rPr>
                <w:rStyle w:val="Marquedecommentaire"/>
                <w:sz w:val="22"/>
                <w:szCs w:val="22"/>
              </w:rPr>
              <w:commentReference w:id="5"/>
            </w:r>
            <w:r w:rsidR="00624D03" w:rsidRPr="00E20FFE">
              <w:rPr>
                <w:sz w:val="22"/>
                <w:szCs w:val="22"/>
              </w:rPr>
              <w:t xml:space="preserve"> (cf. art. 2)</w:t>
            </w:r>
          </w:p>
        </w:tc>
        <w:tc>
          <w:tcPr>
            <w:tcW w:w="3118" w:type="dxa"/>
          </w:tcPr>
          <w:p w14:paraId="35CFC60F" w14:textId="36CB7A19" w:rsidR="009C20CD" w:rsidRPr="00E20FFE" w:rsidRDefault="009C20CD" w:rsidP="00D6389B">
            <w:pPr>
              <w:rPr>
                <w:sz w:val="22"/>
                <w:szCs w:val="22"/>
              </w:rPr>
            </w:pPr>
            <w:r w:rsidRPr="00E20FFE">
              <w:rPr>
                <w:sz w:val="22"/>
                <w:szCs w:val="22"/>
              </w:rPr>
              <w:t>Nombre</w:t>
            </w:r>
            <w:r w:rsidR="005C31B4" w:rsidRPr="00E20FFE">
              <w:rPr>
                <w:sz w:val="22"/>
                <w:szCs w:val="22"/>
              </w:rPr>
              <w:t xml:space="preserve"> a</w:t>
            </w:r>
          </w:p>
        </w:tc>
      </w:tr>
      <w:tr w:rsidR="009C20CD" w:rsidRPr="00E20FFE" w14:paraId="436040BF" w14:textId="77777777" w:rsidTr="0034696F">
        <w:trPr>
          <w:trHeight w:val="213"/>
        </w:trPr>
        <w:tc>
          <w:tcPr>
            <w:tcW w:w="7083" w:type="dxa"/>
          </w:tcPr>
          <w:p w14:paraId="09FF9190" w14:textId="63A291A4" w:rsidR="009C20CD" w:rsidRPr="00E20FFE" w:rsidRDefault="005C31B4" w:rsidP="00D6389B">
            <w:pPr>
              <w:rPr>
                <w:sz w:val="22"/>
                <w:szCs w:val="22"/>
              </w:rPr>
            </w:pPr>
            <w:r w:rsidRPr="00E20FFE">
              <w:rPr>
                <w:sz w:val="22"/>
                <w:szCs w:val="22"/>
              </w:rPr>
              <w:t>Logements du bailleur sur le périmètre de la convention</w:t>
            </w:r>
            <w:commentRangeStart w:id="6"/>
            <w:r w:rsidR="009C20CD" w:rsidRPr="00E20FFE">
              <w:rPr>
                <w:sz w:val="22"/>
                <w:szCs w:val="22"/>
              </w:rPr>
              <w:t xml:space="preserve"> </w:t>
            </w:r>
            <w:r w:rsidRPr="00E20FFE">
              <w:rPr>
                <w:sz w:val="22"/>
                <w:szCs w:val="22"/>
              </w:rPr>
              <w:t xml:space="preserve">au </w:t>
            </w:r>
            <w:r w:rsidR="009C20CD" w:rsidRPr="00E20FFE">
              <w:rPr>
                <w:sz w:val="22"/>
                <w:szCs w:val="22"/>
              </w:rPr>
              <w:t>XX/XX/XXXX</w:t>
            </w:r>
            <w:commentRangeEnd w:id="6"/>
            <w:r w:rsidR="0034696F" w:rsidRPr="00E20FFE">
              <w:rPr>
                <w:rStyle w:val="Marquedecommentaire"/>
                <w:sz w:val="22"/>
                <w:szCs w:val="22"/>
              </w:rPr>
              <w:commentReference w:id="6"/>
            </w:r>
          </w:p>
        </w:tc>
        <w:tc>
          <w:tcPr>
            <w:tcW w:w="3118" w:type="dxa"/>
          </w:tcPr>
          <w:p w14:paraId="2C7FF17E" w14:textId="070C0B59" w:rsidR="009C20CD" w:rsidRPr="00E20FFE" w:rsidRDefault="009C20CD" w:rsidP="00D6389B">
            <w:pPr>
              <w:rPr>
                <w:sz w:val="22"/>
                <w:szCs w:val="22"/>
              </w:rPr>
            </w:pPr>
            <w:r w:rsidRPr="00E20FFE">
              <w:rPr>
                <w:sz w:val="22"/>
                <w:szCs w:val="22"/>
              </w:rPr>
              <w:t>Nombre</w:t>
            </w:r>
            <w:r w:rsidR="005C31B4" w:rsidRPr="00E20FFE">
              <w:rPr>
                <w:sz w:val="22"/>
                <w:szCs w:val="22"/>
              </w:rPr>
              <w:t xml:space="preserve"> b</w:t>
            </w:r>
          </w:p>
        </w:tc>
      </w:tr>
      <w:tr w:rsidR="005C31B4" w:rsidRPr="00E20FFE" w14:paraId="19800062" w14:textId="77777777" w:rsidTr="0034696F">
        <w:trPr>
          <w:trHeight w:val="213"/>
        </w:trPr>
        <w:tc>
          <w:tcPr>
            <w:tcW w:w="7083" w:type="dxa"/>
          </w:tcPr>
          <w:p w14:paraId="413984F9" w14:textId="7D32858A" w:rsidR="005C31B4" w:rsidRPr="00E20FFE" w:rsidRDefault="005C31B4" w:rsidP="00D6389B">
            <w:pPr>
              <w:rPr>
                <w:sz w:val="22"/>
                <w:szCs w:val="22"/>
              </w:rPr>
            </w:pPr>
            <w:r w:rsidRPr="00E20FFE">
              <w:rPr>
                <w:sz w:val="22"/>
                <w:szCs w:val="22"/>
              </w:rPr>
              <w:t>Part du flux du réservataire</w:t>
            </w:r>
          </w:p>
        </w:tc>
        <w:tc>
          <w:tcPr>
            <w:tcW w:w="3118" w:type="dxa"/>
          </w:tcPr>
          <w:p w14:paraId="56AF2DE1" w14:textId="3CA9EB30" w:rsidR="005C31B4" w:rsidRPr="00E20FFE" w:rsidRDefault="005C31B4" w:rsidP="00D6389B">
            <w:pPr>
              <w:rPr>
                <w:sz w:val="22"/>
                <w:szCs w:val="22"/>
              </w:rPr>
            </w:pPr>
            <w:r w:rsidRPr="00E20FFE">
              <w:rPr>
                <w:sz w:val="22"/>
                <w:szCs w:val="22"/>
              </w:rPr>
              <w:t>A/B</w:t>
            </w:r>
            <w:r w:rsidR="008C6EA0" w:rsidRPr="00E20FFE">
              <w:rPr>
                <w:sz w:val="22"/>
                <w:szCs w:val="22"/>
              </w:rPr>
              <w:t xml:space="preserve"> x 100</w:t>
            </w:r>
          </w:p>
        </w:tc>
      </w:tr>
      <w:tr w:rsidR="008C6EA0" w:rsidRPr="00E20FFE" w14:paraId="60C92A2E" w14:textId="77777777" w:rsidTr="0034696F">
        <w:trPr>
          <w:trHeight w:val="213"/>
        </w:trPr>
        <w:tc>
          <w:tcPr>
            <w:tcW w:w="7083" w:type="dxa"/>
          </w:tcPr>
          <w:p w14:paraId="0B1B218E" w14:textId="51505B12" w:rsidR="008C6EA0" w:rsidRPr="00E20FFE" w:rsidRDefault="008C6EA0" w:rsidP="008C6EA0">
            <w:pPr>
              <w:rPr>
                <w:sz w:val="22"/>
                <w:szCs w:val="22"/>
              </w:rPr>
            </w:pPr>
            <w:r w:rsidRPr="00E20FFE">
              <w:rPr>
                <w:sz w:val="22"/>
                <w:szCs w:val="22"/>
              </w:rPr>
              <w:t>Nombre théorique annuel de logements à orienter dans le flux au réservataire de la présente convention</w:t>
            </w:r>
          </w:p>
        </w:tc>
        <w:tc>
          <w:tcPr>
            <w:tcW w:w="3118" w:type="dxa"/>
          </w:tcPr>
          <w:p w14:paraId="2AE2FB23" w14:textId="12C2A100" w:rsidR="008C6EA0" w:rsidRPr="00E20FFE" w:rsidRDefault="008C6EA0" w:rsidP="008C6EA0">
            <w:pPr>
              <w:rPr>
                <w:sz w:val="22"/>
                <w:szCs w:val="22"/>
              </w:rPr>
            </w:pPr>
            <w:r w:rsidRPr="00E20FFE">
              <w:rPr>
                <w:sz w:val="22"/>
                <w:szCs w:val="22"/>
              </w:rPr>
              <w:t>Nombre</w:t>
            </w:r>
          </w:p>
        </w:tc>
      </w:tr>
    </w:tbl>
    <w:p w14:paraId="225BA134" w14:textId="77777777" w:rsidR="00EB20F2" w:rsidRPr="00E20FFE" w:rsidRDefault="00EB20F2" w:rsidP="00EA77B2">
      <w:pPr>
        <w:spacing w:line="259" w:lineRule="auto"/>
        <w:rPr>
          <w:sz w:val="22"/>
          <w:szCs w:val="22"/>
        </w:rPr>
      </w:pPr>
    </w:p>
    <w:p w14:paraId="44B385D9" w14:textId="4551853C" w:rsidR="008B0DE0" w:rsidRPr="00E20FFE" w:rsidRDefault="008B0DE0">
      <w:pPr>
        <w:jc w:val="left"/>
        <w:rPr>
          <w:b/>
          <w:bCs/>
          <w:sz w:val="22"/>
          <w:szCs w:val="22"/>
        </w:rPr>
      </w:pPr>
    </w:p>
    <w:p w14:paraId="39004F87" w14:textId="77777777" w:rsidR="00D3061E" w:rsidRDefault="00D3061E">
      <w:pPr>
        <w:jc w:val="left"/>
        <w:rPr>
          <w:b/>
          <w:bCs/>
          <w:sz w:val="24"/>
          <w:szCs w:val="28"/>
        </w:rPr>
      </w:pPr>
      <w:r>
        <w:rPr>
          <w:b/>
          <w:bCs/>
          <w:sz w:val="24"/>
          <w:szCs w:val="28"/>
        </w:rPr>
        <w:br w:type="page"/>
      </w:r>
    </w:p>
    <w:p w14:paraId="77AB852B" w14:textId="39E59E8D" w:rsidR="00315EE7" w:rsidRDefault="004F110C" w:rsidP="004833AD">
      <w:pPr>
        <w:rPr>
          <w:b/>
          <w:bCs/>
          <w:sz w:val="24"/>
          <w:szCs w:val="28"/>
        </w:rPr>
      </w:pPr>
      <w:commentRangeStart w:id="7"/>
      <w:r w:rsidRPr="00E20FFE">
        <w:rPr>
          <w:b/>
          <w:bCs/>
          <w:sz w:val="24"/>
          <w:szCs w:val="28"/>
        </w:rPr>
        <w:t>Annexe</w:t>
      </w:r>
      <w:r w:rsidR="00B96D03" w:rsidRPr="00E20FFE">
        <w:rPr>
          <w:b/>
          <w:bCs/>
          <w:sz w:val="24"/>
          <w:szCs w:val="28"/>
        </w:rPr>
        <w:t xml:space="preserve"> 1</w:t>
      </w:r>
      <w:r w:rsidR="00533727" w:rsidRPr="00E20FFE">
        <w:rPr>
          <w:b/>
          <w:bCs/>
          <w:sz w:val="24"/>
          <w:szCs w:val="28"/>
        </w:rPr>
        <w:t xml:space="preserve"> (</w:t>
      </w:r>
      <w:r w:rsidR="00533727" w:rsidRPr="005C2696">
        <w:rPr>
          <w:b/>
          <w:bCs/>
          <w:sz w:val="24"/>
          <w:szCs w:val="28"/>
          <w:highlight w:val="yellow"/>
        </w:rPr>
        <w:t>facultative</w:t>
      </w:r>
      <w:r w:rsidR="00533727" w:rsidRPr="00E20FFE">
        <w:rPr>
          <w:b/>
          <w:bCs/>
          <w:sz w:val="24"/>
          <w:szCs w:val="28"/>
        </w:rPr>
        <w:t>)</w:t>
      </w:r>
      <w:r w:rsidRPr="00E20FFE">
        <w:rPr>
          <w:b/>
          <w:bCs/>
          <w:sz w:val="24"/>
          <w:szCs w:val="28"/>
        </w:rPr>
        <w:t xml:space="preserve"> – évolutions du patrimoine depuis le dernier avenant</w:t>
      </w:r>
      <w:r w:rsidR="0054120E" w:rsidRPr="00E20FFE">
        <w:rPr>
          <w:b/>
          <w:bCs/>
          <w:sz w:val="24"/>
          <w:szCs w:val="28"/>
        </w:rPr>
        <w:t xml:space="preserve"> </w:t>
      </w:r>
      <w:r w:rsidR="006E0313" w:rsidRPr="00E20FFE">
        <w:rPr>
          <w:b/>
          <w:bCs/>
          <w:sz w:val="24"/>
          <w:szCs w:val="28"/>
        </w:rPr>
        <w:t xml:space="preserve">et impact sur les droits de suite du réservataire </w:t>
      </w:r>
      <w:commentRangeEnd w:id="7"/>
      <w:r w:rsidR="006E0313">
        <w:rPr>
          <w:rStyle w:val="Marquedecommentaire"/>
          <w:b/>
          <w:bCs/>
          <w:sz w:val="24"/>
          <w:szCs w:val="28"/>
        </w:rPr>
        <w:commentReference w:id="7"/>
      </w:r>
    </w:p>
    <w:p w14:paraId="18FEF818" w14:textId="1382C03A" w:rsidR="005C2696" w:rsidRPr="00633E59" w:rsidRDefault="005C2696" w:rsidP="004833AD">
      <w:pPr>
        <w:rPr>
          <w:i/>
          <w:iCs/>
          <w:sz w:val="24"/>
          <w:szCs w:val="28"/>
        </w:rPr>
      </w:pPr>
      <w:r w:rsidRPr="00633E59">
        <w:rPr>
          <w:i/>
          <w:iCs/>
          <w:sz w:val="24"/>
          <w:szCs w:val="28"/>
        </w:rPr>
        <w:t xml:space="preserve">Cette annexe </w:t>
      </w:r>
      <w:r w:rsidR="00633E59">
        <w:rPr>
          <w:i/>
          <w:iCs/>
          <w:sz w:val="24"/>
          <w:szCs w:val="28"/>
        </w:rPr>
        <w:t>est facultative</w:t>
      </w:r>
      <w:r w:rsidR="00633E59" w:rsidRPr="00633E59">
        <w:rPr>
          <w:i/>
          <w:iCs/>
          <w:sz w:val="24"/>
          <w:szCs w:val="28"/>
        </w:rPr>
        <w:t xml:space="preserve"> dans la mesure où les bilans annuels font également état de l’évolution des droits. </w:t>
      </w:r>
    </w:p>
    <w:tbl>
      <w:tblPr>
        <w:tblStyle w:val="Grilledutableau"/>
        <w:tblW w:w="0" w:type="auto"/>
        <w:tblLook w:val="04A0" w:firstRow="1" w:lastRow="0" w:firstColumn="1" w:lastColumn="0" w:noHBand="0" w:noVBand="1"/>
      </w:tblPr>
      <w:tblGrid>
        <w:gridCol w:w="1413"/>
        <w:gridCol w:w="5670"/>
        <w:gridCol w:w="3111"/>
      </w:tblGrid>
      <w:tr w:rsidR="00D849D5" w:rsidRPr="00E20FFE" w14:paraId="68202015" w14:textId="77777777" w:rsidTr="00315EE7">
        <w:tc>
          <w:tcPr>
            <w:tcW w:w="1413" w:type="dxa"/>
          </w:tcPr>
          <w:p w14:paraId="2B84865C" w14:textId="77777777" w:rsidR="00D849D5" w:rsidRPr="00E20FFE" w:rsidRDefault="00D849D5" w:rsidP="004833AD">
            <w:pPr>
              <w:rPr>
                <w:sz w:val="24"/>
                <w:szCs w:val="28"/>
              </w:rPr>
            </w:pPr>
          </w:p>
        </w:tc>
        <w:tc>
          <w:tcPr>
            <w:tcW w:w="5670" w:type="dxa"/>
          </w:tcPr>
          <w:p w14:paraId="7C4F013D" w14:textId="7DBF12C7" w:rsidR="00D849D5" w:rsidRPr="00E20FFE" w:rsidRDefault="00D849D5" w:rsidP="00315EE7">
            <w:pPr>
              <w:jc w:val="center"/>
              <w:rPr>
                <w:b/>
                <w:bCs/>
                <w:sz w:val="24"/>
                <w:szCs w:val="28"/>
              </w:rPr>
            </w:pPr>
            <w:r w:rsidRPr="00E20FFE">
              <w:rPr>
                <w:b/>
                <w:bCs/>
                <w:sz w:val="24"/>
                <w:szCs w:val="28"/>
              </w:rPr>
              <w:t>Evolution</w:t>
            </w:r>
            <w:r w:rsidR="00315EE7" w:rsidRPr="00E20FFE">
              <w:rPr>
                <w:b/>
                <w:bCs/>
                <w:sz w:val="24"/>
                <w:szCs w:val="28"/>
              </w:rPr>
              <w:t>s</w:t>
            </w:r>
            <w:r w:rsidRPr="00E20FFE">
              <w:rPr>
                <w:b/>
                <w:bCs/>
                <w:sz w:val="24"/>
                <w:szCs w:val="28"/>
              </w:rPr>
              <w:t xml:space="preserve"> du patrimoine</w:t>
            </w:r>
          </w:p>
        </w:tc>
        <w:tc>
          <w:tcPr>
            <w:tcW w:w="3111" w:type="dxa"/>
          </w:tcPr>
          <w:p w14:paraId="7DEF8076" w14:textId="7527AD9A" w:rsidR="00D849D5" w:rsidRPr="00E20FFE" w:rsidRDefault="00D849D5" w:rsidP="00315EE7">
            <w:pPr>
              <w:jc w:val="center"/>
              <w:rPr>
                <w:b/>
                <w:bCs/>
                <w:sz w:val="24"/>
                <w:szCs w:val="28"/>
              </w:rPr>
            </w:pPr>
            <w:r w:rsidRPr="00E20FFE">
              <w:rPr>
                <w:b/>
                <w:bCs/>
                <w:sz w:val="24"/>
                <w:szCs w:val="28"/>
              </w:rPr>
              <w:t>Informations à renseigner</w:t>
            </w:r>
          </w:p>
        </w:tc>
      </w:tr>
      <w:tr w:rsidR="00887DA1" w:rsidRPr="00E20FFE" w14:paraId="0211F84B" w14:textId="77777777" w:rsidTr="00315EE7">
        <w:tc>
          <w:tcPr>
            <w:tcW w:w="1413" w:type="dxa"/>
            <w:vMerge w:val="restart"/>
            <w:vAlign w:val="center"/>
          </w:tcPr>
          <w:p w14:paraId="5FE6E1B4" w14:textId="3E3B36BF" w:rsidR="00887DA1" w:rsidRPr="00E20FFE" w:rsidRDefault="00887DA1" w:rsidP="00887DA1">
            <w:pPr>
              <w:jc w:val="center"/>
              <w:rPr>
                <w:sz w:val="24"/>
                <w:szCs w:val="28"/>
              </w:rPr>
            </w:pPr>
            <w:r w:rsidRPr="00E20FFE">
              <w:rPr>
                <w:sz w:val="24"/>
                <w:szCs w:val="28"/>
              </w:rPr>
              <w:t>Entrées</w:t>
            </w:r>
          </w:p>
        </w:tc>
        <w:tc>
          <w:tcPr>
            <w:tcW w:w="5670" w:type="dxa"/>
          </w:tcPr>
          <w:p w14:paraId="337BB127" w14:textId="58E4E30A" w:rsidR="00887DA1" w:rsidRPr="00E20FFE" w:rsidRDefault="00887DA1" w:rsidP="004833AD">
            <w:pPr>
              <w:rPr>
                <w:sz w:val="24"/>
                <w:szCs w:val="28"/>
              </w:rPr>
            </w:pPr>
            <w:r w:rsidRPr="00E20FFE">
              <w:rPr>
                <w:sz w:val="24"/>
                <w:szCs w:val="28"/>
              </w:rPr>
              <w:t>Mise en service d’une résidence</w:t>
            </w:r>
          </w:p>
        </w:tc>
        <w:tc>
          <w:tcPr>
            <w:tcW w:w="3111" w:type="dxa"/>
          </w:tcPr>
          <w:p w14:paraId="4AB70956" w14:textId="77777777" w:rsidR="00887DA1" w:rsidRPr="00E20FFE" w:rsidRDefault="00887DA1" w:rsidP="004833AD">
            <w:pPr>
              <w:rPr>
                <w:sz w:val="24"/>
                <w:szCs w:val="28"/>
              </w:rPr>
            </w:pPr>
            <w:r w:rsidRPr="00E20FFE">
              <w:rPr>
                <w:sz w:val="24"/>
                <w:szCs w:val="28"/>
              </w:rPr>
              <w:t>Date de la mise en service</w:t>
            </w:r>
          </w:p>
          <w:p w14:paraId="4DF7F1A7" w14:textId="447EACC6" w:rsidR="00887DA1" w:rsidRPr="00E20FFE" w:rsidRDefault="00887DA1" w:rsidP="004833AD">
            <w:pPr>
              <w:rPr>
                <w:sz w:val="24"/>
                <w:szCs w:val="28"/>
              </w:rPr>
            </w:pPr>
            <w:r w:rsidRPr="00E20FFE">
              <w:rPr>
                <w:sz w:val="24"/>
                <w:szCs w:val="28"/>
              </w:rPr>
              <w:t xml:space="preserve">Adresse </w:t>
            </w:r>
          </w:p>
          <w:p w14:paraId="3EF1DEEE" w14:textId="77777777" w:rsidR="00887DA1" w:rsidRPr="00E20FFE" w:rsidRDefault="00887DA1" w:rsidP="004833AD">
            <w:pPr>
              <w:rPr>
                <w:sz w:val="24"/>
                <w:szCs w:val="28"/>
              </w:rPr>
            </w:pPr>
            <w:r w:rsidRPr="00E20FFE">
              <w:rPr>
                <w:sz w:val="24"/>
                <w:szCs w:val="28"/>
              </w:rPr>
              <w:t xml:space="preserve">Nombre de logements </w:t>
            </w:r>
            <w:r w:rsidR="006E0313" w:rsidRPr="00E20FFE">
              <w:rPr>
                <w:sz w:val="24"/>
                <w:szCs w:val="28"/>
              </w:rPr>
              <w:t>de l’opération</w:t>
            </w:r>
          </w:p>
          <w:p w14:paraId="2B47F1BF" w14:textId="559D8041" w:rsidR="006E0313" w:rsidRPr="00E20FFE" w:rsidRDefault="006E0313" w:rsidP="004833AD">
            <w:pPr>
              <w:rPr>
                <w:sz w:val="24"/>
                <w:szCs w:val="28"/>
              </w:rPr>
            </w:pPr>
            <w:r w:rsidRPr="00E20FFE">
              <w:rPr>
                <w:sz w:val="24"/>
                <w:szCs w:val="28"/>
              </w:rPr>
              <w:t xml:space="preserve">Nombre de droits </w:t>
            </w:r>
            <w:r w:rsidR="00BC16EF" w:rsidRPr="00E20FFE">
              <w:rPr>
                <w:sz w:val="24"/>
                <w:szCs w:val="28"/>
              </w:rPr>
              <w:t>de suite acquis par le réservataire</w:t>
            </w:r>
          </w:p>
        </w:tc>
      </w:tr>
      <w:tr w:rsidR="00887DA1" w:rsidRPr="00E20FFE" w14:paraId="50837CD1" w14:textId="77777777" w:rsidTr="00315EE7">
        <w:tc>
          <w:tcPr>
            <w:tcW w:w="1413" w:type="dxa"/>
            <w:vMerge/>
          </w:tcPr>
          <w:p w14:paraId="61C6AF5A" w14:textId="77777777" w:rsidR="00887DA1" w:rsidRPr="00E20FFE" w:rsidRDefault="00887DA1" w:rsidP="00D542AC">
            <w:pPr>
              <w:rPr>
                <w:sz w:val="24"/>
                <w:szCs w:val="28"/>
              </w:rPr>
            </w:pPr>
          </w:p>
        </w:tc>
        <w:tc>
          <w:tcPr>
            <w:tcW w:w="5670" w:type="dxa"/>
          </w:tcPr>
          <w:p w14:paraId="1A1CEA16" w14:textId="7ED8E499" w:rsidR="00887DA1" w:rsidRPr="00E20FFE" w:rsidRDefault="00887DA1" w:rsidP="00D542AC">
            <w:pPr>
              <w:rPr>
                <w:sz w:val="24"/>
                <w:szCs w:val="28"/>
              </w:rPr>
            </w:pPr>
            <w:r w:rsidRPr="00E20FFE">
              <w:rPr>
                <w:sz w:val="24"/>
                <w:szCs w:val="28"/>
              </w:rPr>
              <w:t xml:space="preserve">Acquisition d’une résidence précédemment propriété d’autres bailleurs </w:t>
            </w:r>
          </w:p>
          <w:p w14:paraId="236948BD" w14:textId="77777777" w:rsidR="00887DA1" w:rsidRPr="00E20FFE" w:rsidRDefault="00887DA1" w:rsidP="004833AD">
            <w:pPr>
              <w:rPr>
                <w:sz w:val="24"/>
                <w:szCs w:val="28"/>
              </w:rPr>
            </w:pPr>
          </w:p>
        </w:tc>
        <w:tc>
          <w:tcPr>
            <w:tcW w:w="3111" w:type="dxa"/>
          </w:tcPr>
          <w:p w14:paraId="5628567C" w14:textId="77777777" w:rsidR="00887DA1" w:rsidRPr="00E20FFE" w:rsidRDefault="00887DA1" w:rsidP="004833AD">
            <w:pPr>
              <w:rPr>
                <w:sz w:val="24"/>
                <w:szCs w:val="28"/>
              </w:rPr>
            </w:pPr>
            <w:r w:rsidRPr="00E20FFE">
              <w:rPr>
                <w:sz w:val="24"/>
                <w:szCs w:val="28"/>
              </w:rPr>
              <w:t>Date d’acquisition</w:t>
            </w:r>
          </w:p>
          <w:p w14:paraId="028D53E2" w14:textId="77777777" w:rsidR="00887DA1" w:rsidRPr="00E20FFE" w:rsidRDefault="00887DA1" w:rsidP="004833AD">
            <w:pPr>
              <w:rPr>
                <w:sz w:val="24"/>
                <w:szCs w:val="28"/>
              </w:rPr>
            </w:pPr>
            <w:r w:rsidRPr="00E20FFE">
              <w:rPr>
                <w:sz w:val="24"/>
                <w:szCs w:val="28"/>
              </w:rPr>
              <w:t>Adresse</w:t>
            </w:r>
          </w:p>
          <w:p w14:paraId="17B5623A" w14:textId="6DA84190" w:rsidR="00887DA1" w:rsidRPr="00E20FFE" w:rsidRDefault="00887DA1" w:rsidP="004833AD">
            <w:pPr>
              <w:rPr>
                <w:sz w:val="24"/>
                <w:szCs w:val="28"/>
              </w:rPr>
            </w:pPr>
            <w:r w:rsidRPr="00E20FFE">
              <w:rPr>
                <w:sz w:val="24"/>
                <w:szCs w:val="28"/>
              </w:rPr>
              <w:t xml:space="preserve">Nombre de logements </w:t>
            </w:r>
            <w:r w:rsidR="00BC16EF" w:rsidRPr="00E20FFE">
              <w:rPr>
                <w:sz w:val="24"/>
                <w:szCs w:val="28"/>
              </w:rPr>
              <w:t>de l’opération</w:t>
            </w:r>
          </w:p>
          <w:p w14:paraId="191833AF" w14:textId="33FEFCE9" w:rsidR="00BC16EF" w:rsidRPr="00E20FFE" w:rsidRDefault="00BC16EF" w:rsidP="004833AD">
            <w:pPr>
              <w:rPr>
                <w:sz w:val="24"/>
                <w:szCs w:val="28"/>
              </w:rPr>
            </w:pPr>
            <w:r w:rsidRPr="00E20FFE">
              <w:rPr>
                <w:sz w:val="24"/>
                <w:szCs w:val="28"/>
              </w:rPr>
              <w:t>Nombre de droits de suite acquis par le réservataire</w:t>
            </w:r>
          </w:p>
        </w:tc>
      </w:tr>
      <w:tr w:rsidR="00887DA1" w:rsidRPr="00E20FFE" w14:paraId="008DCEEA" w14:textId="77777777" w:rsidTr="00315EE7">
        <w:tc>
          <w:tcPr>
            <w:tcW w:w="1413" w:type="dxa"/>
            <w:vMerge/>
          </w:tcPr>
          <w:p w14:paraId="73C45B79" w14:textId="403F9993" w:rsidR="00887DA1" w:rsidRPr="00E20FFE" w:rsidRDefault="00887DA1" w:rsidP="00D542AC">
            <w:pPr>
              <w:rPr>
                <w:sz w:val="24"/>
                <w:szCs w:val="28"/>
              </w:rPr>
            </w:pPr>
          </w:p>
        </w:tc>
        <w:tc>
          <w:tcPr>
            <w:tcW w:w="5670" w:type="dxa"/>
          </w:tcPr>
          <w:p w14:paraId="4EF6277E" w14:textId="253B11EC" w:rsidR="00887DA1" w:rsidRPr="00E20FFE" w:rsidRDefault="00887DA1" w:rsidP="00D542AC">
            <w:pPr>
              <w:rPr>
                <w:sz w:val="24"/>
                <w:szCs w:val="28"/>
              </w:rPr>
            </w:pPr>
            <w:r w:rsidRPr="00E20FFE">
              <w:rPr>
                <w:sz w:val="24"/>
                <w:szCs w:val="28"/>
              </w:rPr>
              <w:t>Réhabilitation d’une résidence</w:t>
            </w:r>
          </w:p>
        </w:tc>
        <w:tc>
          <w:tcPr>
            <w:tcW w:w="3111" w:type="dxa"/>
          </w:tcPr>
          <w:p w14:paraId="1E9D3CC4" w14:textId="77777777" w:rsidR="00887DA1" w:rsidRPr="00E20FFE" w:rsidRDefault="00887DA1" w:rsidP="004833AD">
            <w:pPr>
              <w:rPr>
                <w:sz w:val="24"/>
                <w:szCs w:val="28"/>
              </w:rPr>
            </w:pPr>
            <w:r w:rsidRPr="00E20FFE">
              <w:rPr>
                <w:sz w:val="24"/>
                <w:szCs w:val="28"/>
              </w:rPr>
              <w:t>Date de la réhabilitation</w:t>
            </w:r>
          </w:p>
          <w:p w14:paraId="317F4AEC" w14:textId="6A80504E" w:rsidR="00887DA1" w:rsidRPr="00E20FFE" w:rsidRDefault="00887DA1" w:rsidP="004833AD">
            <w:pPr>
              <w:rPr>
                <w:sz w:val="24"/>
                <w:szCs w:val="28"/>
              </w:rPr>
            </w:pPr>
            <w:r w:rsidRPr="00E20FFE">
              <w:rPr>
                <w:sz w:val="24"/>
                <w:szCs w:val="28"/>
              </w:rPr>
              <w:t>Adresse</w:t>
            </w:r>
          </w:p>
          <w:p w14:paraId="2D25FCF9" w14:textId="77777777" w:rsidR="00BC16EF" w:rsidRPr="00E20FFE" w:rsidRDefault="00BC16EF" w:rsidP="00BC16EF">
            <w:pPr>
              <w:rPr>
                <w:sz w:val="24"/>
                <w:szCs w:val="28"/>
              </w:rPr>
            </w:pPr>
            <w:r w:rsidRPr="00E20FFE">
              <w:rPr>
                <w:sz w:val="24"/>
                <w:szCs w:val="28"/>
              </w:rPr>
              <w:t>Nombre de logements de l’opération</w:t>
            </w:r>
          </w:p>
          <w:p w14:paraId="5455F466" w14:textId="2566B8EC" w:rsidR="00887DA1" w:rsidRPr="00E20FFE" w:rsidRDefault="00BC16EF" w:rsidP="00BC16EF">
            <w:pPr>
              <w:rPr>
                <w:sz w:val="24"/>
                <w:szCs w:val="28"/>
              </w:rPr>
            </w:pPr>
            <w:r w:rsidRPr="00E20FFE">
              <w:rPr>
                <w:sz w:val="24"/>
                <w:szCs w:val="28"/>
              </w:rPr>
              <w:t>Nombre de droits de suite acquis par le réservataire</w:t>
            </w:r>
          </w:p>
        </w:tc>
      </w:tr>
    </w:tbl>
    <w:p w14:paraId="1F688460" w14:textId="77777777" w:rsidR="00B96D03" w:rsidRPr="00E20FFE" w:rsidRDefault="00B96D03" w:rsidP="004833AD">
      <w:pPr>
        <w:rPr>
          <w:sz w:val="24"/>
          <w:szCs w:val="28"/>
        </w:rPr>
      </w:pPr>
    </w:p>
    <w:p w14:paraId="73F241E6" w14:textId="206AAB66" w:rsidR="00B96D03" w:rsidRPr="00E20FFE" w:rsidRDefault="00B96D03" w:rsidP="00B96D03">
      <w:pPr>
        <w:spacing w:line="259" w:lineRule="auto"/>
        <w:rPr>
          <w:b/>
          <w:bCs/>
          <w:sz w:val="24"/>
          <w:szCs w:val="24"/>
        </w:rPr>
      </w:pPr>
      <w:r w:rsidRPr="00E20FFE">
        <w:rPr>
          <w:b/>
          <w:bCs/>
          <w:sz w:val="24"/>
          <w:szCs w:val="24"/>
        </w:rPr>
        <w:t>Annexes</w:t>
      </w:r>
      <w:r w:rsidR="00D571BB" w:rsidRPr="00E20FFE">
        <w:rPr>
          <w:b/>
          <w:bCs/>
          <w:sz w:val="24"/>
          <w:szCs w:val="24"/>
        </w:rPr>
        <w:t xml:space="preserve"> complémentaires</w:t>
      </w:r>
      <w:r w:rsidR="00633E59">
        <w:rPr>
          <w:b/>
          <w:bCs/>
          <w:sz w:val="24"/>
          <w:szCs w:val="24"/>
        </w:rPr>
        <w:t xml:space="preserve"> éventuelles</w:t>
      </w:r>
      <w:r w:rsidR="00D571BB" w:rsidRPr="00E20FFE">
        <w:rPr>
          <w:b/>
          <w:bCs/>
          <w:sz w:val="24"/>
          <w:szCs w:val="24"/>
        </w:rPr>
        <w:t xml:space="preserve"> – </w:t>
      </w:r>
      <w:r w:rsidRPr="00E20FFE">
        <w:rPr>
          <w:b/>
          <w:bCs/>
          <w:sz w:val="24"/>
          <w:szCs w:val="24"/>
        </w:rPr>
        <w:t>fiches réservation/délibération sur garantie d’emprunt/ etc.</w:t>
      </w:r>
    </w:p>
    <w:p w14:paraId="4F096514" w14:textId="77777777" w:rsidR="00B96D03" w:rsidRPr="009D549B" w:rsidRDefault="00B96D03" w:rsidP="004833AD">
      <w:pPr>
        <w:rPr>
          <w:sz w:val="32"/>
          <w:szCs w:val="36"/>
        </w:rPr>
      </w:pPr>
    </w:p>
    <w:sectPr w:rsidR="00B96D03" w:rsidRPr="009D549B" w:rsidSect="007C50CE">
      <w:headerReference w:type="even" r:id="rId17"/>
      <w:headerReference w:type="default" r:id="rId18"/>
      <w:footerReference w:type="even" r:id="rId19"/>
      <w:footerReference w:type="default" r:id="rId20"/>
      <w:headerReference w:type="first" r:id="rId21"/>
      <w:footerReference w:type="first" r:id="rId22"/>
      <w:pgSz w:w="11906" w:h="16838" w:code="9"/>
      <w:pgMar w:top="851" w:right="851" w:bottom="1418" w:left="851" w:header="397"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LAFFON" w:date="2026-06-24T16:58:00Z" w:initials="SL">
    <w:p w14:paraId="4A9332FC" w14:textId="77777777" w:rsidR="004B1593" w:rsidRDefault="005E0785" w:rsidP="004B1593">
      <w:pPr>
        <w:pStyle w:val="Commentaire"/>
        <w:jc w:val="left"/>
      </w:pPr>
      <w:r>
        <w:rPr>
          <w:rStyle w:val="Marquedecommentaire"/>
        </w:rPr>
        <w:annotationRef/>
      </w:r>
      <w:r w:rsidR="004B1593">
        <w:t>Les droits dans cet article étant entendus comme le nombre de logements en droits de suite pour le réservataire + les droits uniques générés directement si la contractualisation le prévoit (et non à ce stade la conversion de DS en DU)</w:t>
      </w:r>
    </w:p>
  </w:comment>
  <w:comment w:id="1" w:author="Sarah LAFFON" w:date="2026-06-08T14:43:00Z" w:initials="SL">
    <w:p w14:paraId="65483BBE" w14:textId="77777777" w:rsidR="00D75EA0" w:rsidRDefault="00D75EA0" w:rsidP="00D75EA0">
      <w:pPr>
        <w:pStyle w:val="Commentaire"/>
        <w:jc w:val="left"/>
      </w:pPr>
      <w:r>
        <w:rPr>
          <w:rStyle w:val="Marquedecommentaire"/>
        </w:rPr>
        <w:annotationRef/>
      </w:r>
      <w:r>
        <w:t>Il peut s’agir du volume arrêté lors de la signature de la convention ou du dernier avenant</w:t>
      </w:r>
    </w:p>
  </w:comment>
  <w:comment w:id="2" w:author="Sarah LAFFON" w:date="2026-06-08T14:43:00Z" w:initials="SL">
    <w:p w14:paraId="1B42BCFE" w14:textId="77777777" w:rsidR="00D75EA0" w:rsidRDefault="00D75EA0" w:rsidP="00D75EA0">
      <w:pPr>
        <w:pStyle w:val="Commentaire"/>
        <w:jc w:val="left"/>
      </w:pPr>
      <w:r>
        <w:rPr>
          <w:rStyle w:val="Marquedecommentaire"/>
        </w:rPr>
        <w:annotationRef/>
      </w:r>
      <w:r>
        <w:t>Date de la signature du présent avenant</w:t>
      </w:r>
    </w:p>
  </w:comment>
  <w:comment w:id="3" w:author="Sarah LAFFON" w:date="2026-06-08T14:43:00Z" w:initials="SL">
    <w:p w14:paraId="6186C78A" w14:textId="77777777" w:rsidR="009E5DF3" w:rsidRDefault="009E5DF3" w:rsidP="009E5DF3">
      <w:pPr>
        <w:pStyle w:val="Commentaire"/>
        <w:jc w:val="left"/>
      </w:pPr>
      <w:r>
        <w:rPr>
          <w:rStyle w:val="Marquedecommentaire"/>
        </w:rPr>
        <w:annotationRef/>
      </w:r>
      <w:r>
        <w:t>Idem, il peut s’agir du volume acquis depuis la signature de la convention ou du dernier avenant (dernier «arrêté des comptes»)</w:t>
      </w:r>
    </w:p>
  </w:comment>
  <w:comment w:id="5" w:author="Sarah LAFFON" w:date="2026-06-08T14:43:00Z" w:initials="SL">
    <w:p w14:paraId="07052A97" w14:textId="77777777" w:rsidR="009C20CD" w:rsidRDefault="009C20CD" w:rsidP="00D75EA0">
      <w:pPr>
        <w:pStyle w:val="Commentaire"/>
        <w:jc w:val="left"/>
      </w:pPr>
      <w:r>
        <w:rPr>
          <w:rStyle w:val="Marquedecommentaire"/>
        </w:rPr>
        <w:annotationRef/>
      </w:r>
      <w:r>
        <w:t>Il peut s’agir du volume arrêté lors de la signature de la convention ou du dernier avenant</w:t>
      </w:r>
    </w:p>
  </w:comment>
  <w:comment w:id="6" w:author="Sarah LAFFON" w:date="2026-06-08T14:43:00Z" w:initials="SL">
    <w:p w14:paraId="6C3F9967" w14:textId="77777777" w:rsidR="009C20CD" w:rsidRDefault="009C20CD" w:rsidP="00D75EA0">
      <w:pPr>
        <w:pStyle w:val="Commentaire"/>
        <w:jc w:val="left"/>
      </w:pPr>
      <w:r>
        <w:rPr>
          <w:rStyle w:val="Marquedecommentaire"/>
        </w:rPr>
        <w:annotationRef/>
      </w:r>
      <w:r>
        <w:t>Date de la signature du présent avenant</w:t>
      </w:r>
    </w:p>
  </w:comment>
  <w:comment w:id="7" w:author="Sarah LAFFON" w:date="2026-06-08T14:51:00Z" w:initials="SL">
    <w:p w14:paraId="7DB8E4C0" w14:textId="77777777" w:rsidR="00587FD3" w:rsidRDefault="006E0313" w:rsidP="00587FD3">
      <w:pPr>
        <w:pStyle w:val="Commentaire"/>
        <w:jc w:val="left"/>
      </w:pPr>
      <w:r>
        <w:rPr>
          <w:rStyle w:val="Marquedecommentaire"/>
        </w:rPr>
        <w:annotationRef/>
      </w:r>
      <w:r w:rsidR="00587FD3">
        <w:rPr>
          <w:b/>
          <w:bCs/>
          <w:i/>
          <w:iCs/>
        </w:rPr>
        <w:t>(à compléter au besoin si d’autres actions ont généré des entrées de patrimoine)</w:t>
      </w:r>
    </w:p>
    <w:p w14:paraId="6013103F" w14:textId="77777777" w:rsidR="00587FD3" w:rsidRDefault="00587FD3" w:rsidP="00587FD3">
      <w:pPr>
        <w:pStyle w:val="Commentaire"/>
        <w:jc w:val="left"/>
      </w:pPr>
      <w:r>
        <w:rPr>
          <w:b/>
          <w:bCs/>
          <w:i/>
          <w:iCs/>
        </w:rPr>
        <w:t>A noter que les sorties de patrimoine ne générant pas de nouveaux droits n’ont pas vocation à être intégrées dans cette annexe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9332FC" w15:done="0"/>
  <w15:commentEx w15:paraId="65483BBE" w15:done="0"/>
  <w15:commentEx w15:paraId="1B42BCFE" w15:done="0"/>
  <w15:commentEx w15:paraId="6186C78A" w15:done="0"/>
  <w15:commentEx w15:paraId="07052A97" w15:done="0"/>
  <w15:commentEx w15:paraId="6C3F9967" w15:done="0"/>
  <w15:commentEx w15:paraId="601310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51EB7C" w16cex:dateUtc="2026-06-24T14:58:00Z"/>
  <w16cex:commentExtensible w16cex:durableId="78EB30F2" w16cex:dateUtc="2026-06-08T12:43:00Z"/>
  <w16cex:commentExtensible w16cex:durableId="359D37BC" w16cex:dateUtc="2026-06-08T12:43:00Z"/>
  <w16cex:commentExtensible w16cex:durableId="09523D97" w16cex:dateUtc="2026-06-08T12:43:00Z"/>
  <w16cex:commentExtensible w16cex:durableId="1186D7E3" w16cex:dateUtc="2026-06-08T12:43:00Z"/>
  <w16cex:commentExtensible w16cex:durableId="7E1A9E7B" w16cex:dateUtc="2026-06-08T12:43:00Z"/>
  <w16cex:commentExtensible w16cex:durableId="51C07A2A" w16cex:dateUtc="2026-06-08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9332FC" w16cid:durableId="0451EB7C"/>
  <w16cid:commentId w16cid:paraId="65483BBE" w16cid:durableId="78EB30F2"/>
  <w16cid:commentId w16cid:paraId="1B42BCFE" w16cid:durableId="359D37BC"/>
  <w16cid:commentId w16cid:paraId="6186C78A" w16cid:durableId="09523D97"/>
  <w16cid:commentId w16cid:paraId="07052A97" w16cid:durableId="1186D7E3"/>
  <w16cid:commentId w16cid:paraId="6C3F9967" w16cid:durableId="7E1A9E7B"/>
  <w16cid:commentId w16cid:paraId="6013103F" w16cid:durableId="51C07A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3D22" w14:textId="77777777" w:rsidR="00006BAD" w:rsidRDefault="00006BAD" w:rsidP="00205283">
      <w:r>
        <w:separator/>
      </w:r>
    </w:p>
  </w:endnote>
  <w:endnote w:type="continuationSeparator" w:id="0">
    <w:p w14:paraId="4A268865" w14:textId="77777777" w:rsidR="00006BAD" w:rsidRDefault="00006BAD" w:rsidP="0020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0707" w14:textId="77777777" w:rsidR="009F66AD" w:rsidRDefault="009F66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498"/>
      <w:gridCol w:w="470"/>
    </w:tblGrid>
    <w:tr w:rsidR="00205283" w14:paraId="18DC6CD1" w14:textId="77777777" w:rsidTr="00205283">
      <w:tc>
        <w:tcPr>
          <w:tcW w:w="9498" w:type="dxa"/>
          <w:vAlign w:val="center"/>
        </w:tcPr>
        <w:p w14:paraId="6788CFF5" w14:textId="4FAF026E" w:rsidR="00205283" w:rsidRDefault="009E1F4E" w:rsidP="00205283">
          <w:pPr>
            <w:pStyle w:val="Pieddepage"/>
          </w:pPr>
          <w:r>
            <w:fldChar w:fldCharType="begin"/>
          </w:r>
          <w:r>
            <w:instrText>STYLEREF  AORIF_TITRE  \* CHARFORMAT</w:instrText>
          </w:r>
          <w:r>
            <w:fldChar w:fldCharType="separate"/>
          </w:r>
          <w:r w:rsidR="00214E3F">
            <w:rPr>
              <w:noProof/>
            </w:rPr>
            <w:t>Proposition de modèle d’avenant aux conventions de gestion en flux en Île-de-france</w:t>
          </w:r>
          <w:r>
            <w:fldChar w:fldCharType="end"/>
          </w:r>
        </w:p>
      </w:tc>
      <w:tc>
        <w:tcPr>
          <w:tcW w:w="470" w:type="dxa"/>
          <w:vAlign w:val="center"/>
        </w:tcPr>
        <w:p w14:paraId="069EE5A4" w14:textId="77777777" w:rsidR="00205283" w:rsidRDefault="00205283" w:rsidP="00205283">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tc>
    </w:tr>
  </w:tbl>
  <w:p w14:paraId="5B475628" w14:textId="77777777" w:rsidR="00205283" w:rsidRDefault="0020528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722"/>
      <w:gridCol w:w="482"/>
    </w:tblGrid>
    <w:tr w:rsidR="00205283" w14:paraId="36E30617" w14:textId="77777777" w:rsidTr="002A538A">
      <w:tc>
        <w:tcPr>
          <w:tcW w:w="4764" w:type="pct"/>
          <w:vAlign w:val="center"/>
        </w:tcPr>
        <w:p w14:paraId="053A2E01" w14:textId="023A8653" w:rsidR="00205283" w:rsidRDefault="005643FA" w:rsidP="00205283">
          <w:pPr>
            <w:pStyle w:val="Pieddepage"/>
          </w:pPr>
          <w:r>
            <w:fldChar w:fldCharType="begin"/>
          </w:r>
          <w:r>
            <w:instrText>STYLEREF  AORIF_TITRE  \* CHARFORMAT</w:instrText>
          </w:r>
          <w:r>
            <w:fldChar w:fldCharType="separate"/>
          </w:r>
          <w:r w:rsidR="003379F4">
            <w:rPr>
              <w:noProof/>
            </w:rPr>
            <w:t>Proposition de modèle d’avenant aux conventions de gestion en flux en Île-de-france</w:t>
          </w:r>
          <w:r>
            <w:fldChar w:fldCharType="end"/>
          </w:r>
        </w:p>
      </w:tc>
      <w:tc>
        <w:tcPr>
          <w:tcW w:w="236" w:type="pct"/>
          <w:vAlign w:val="center"/>
        </w:tcPr>
        <w:p w14:paraId="24038A72" w14:textId="77777777" w:rsidR="00205283" w:rsidRDefault="00205283" w:rsidP="00205283">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tc>
    </w:tr>
  </w:tbl>
  <w:p w14:paraId="3E6D6F8E" w14:textId="77777777" w:rsidR="00205283" w:rsidRPr="00B64181" w:rsidRDefault="00205283" w:rsidP="00205283">
    <w:pPr>
      <w:pStyle w:val="Pieddepage"/>
      <w:rPr>
        <w:b w:val="0"/>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7416" w14:textId="77777777" w:rsidR="00006BAD" w:rsidRDefault="00006BAD" w:rsidP="00205283">
      <w:r>
        <w:separator/>
      </w:r>
    </w:p>
  </w:footnote>
  <w:footnote w:type="continuationSeparator" w:id="0">
    <w:p w14:paraId="2DD34E5B" w14:textId="77777777" w:rsidR="00006BAD" w:rsidRDefault="00006BAD" w:rsidP="0020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FA11" w14:textId="5184322D" w:rsidR="009F66AD" w:rsidRDefault="009F66A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3404" w14:textId="5785D4C5" w:rsidR="009F66AD" w:rsidRDefault="009F66A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8576" w14:textId="368CC592" w:rsidR="00205283" w:rsidRDefault="00B64181" w:rsidP="002A538A">
    <w:pPr>
      <w:pStyle w:val="En-tte"/>
      <w:spacing w:before="360" w:after="480"/>
    </w:pPr>
    <w:r>
      <w:rPr>
        <w:noProof/>
      </w:rPr>
      <w:drawing>
        <wp:inline distT="0" distB="0" distL="0" distR="0" wp14:anchorId="605C1321" wp14:editId="378F3A34">
          <wp:extent cx="1478602" cy="576000"/>
          <wp:effectExtent l="0" t="0" r="7620" b="0"/>
          <wp:docPr id="192340326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73111" name="Image 805873111"/>
                  <pic:cNvPicPr/>
                </pic:nvPicPr>
                <pic:blipFill>
                  <a:blip r:embed="rId1"/>
                  <a:stretch>
                    <a:fillRect/>
                  </a:stretch>
                </pic:blipFill>
                <pic:spPr>
                  <a:xfrm>
                    <a:off x="0" y="0"/>
                    <a:ext cx="1478602" cy="57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6pt" o:bullet="t">
        <v:imagedata r:id="rId1" o:title="HM_FLECHE ok"/>
      </v:shape>
    </w:pict>
  </w:numPicBullet>
  <w:numPicBullet w:numPicBulletId="1">
    <w:pict>
      <v:shape id="_x0000_i1026" type="#_x0000_t75" style="width:12pt;height:6pt" o:bullet="t">
        <v:imagedata r:id="rId2" o:title="FLECHE_FORMAT+300DPI"/>
      </v:shape>
    </w:pict>
  </w:numPicBullet>
  <w:abstractNum w:abstractNumId="0" w15:restartNumberingAfterBreak="0">
    <w:nsid w:val="FFFFFF7C"/>
    <w:multiLevelType w:val="singleLevel"/>
    <w:tmpl w:val="682499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3039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46E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907E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C86B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9CB7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8232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E64F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C487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F63B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976DA"/>
    <w:multiLevelType w:val="hybridMultilevel"/>
    <w:tmpl w:val="E57ED41A"/>
    <w:lvl w:ilvl="0" w:tplc="C428E190">
      <w:start w:val="3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010C47"/>
    <w:multiLevelType w:val="hybridMultilevel"/>
    <w:tmpl w:val="C8BEBD54"/>
    <w:lvl w:ilvl="0" w:tplc="C6E86EDC">
      <w:start w:val="1"/>
      <w:numFmt w:val="bullet"/>
      <w:pStyle w:val="AORIFNote"/>
      <w:lvlText w:val=""/>
      <w:lvlPicBulletId w:val="1"/>
      <w:lvlJc w:val="left"/>
      <w:pPr>
        <w:ind w:left="36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157FA0"/>
    <w:multiLevelType w:val="multilevel"/>
    <w:tmpl w:val="83BE8E26"/>
    <w:lvl w:ilvl="0">
      <w:start w:val="1"/>
      <w:numFmt w:val="bullet"/>
      <w:pStyle w:val="AORIFPuce"/>
      <w:lvlText w:val=""/>
      <w:lvlJc w:val="left"/>
      <w:pPr>
        <w:ind w:left="170" w:hanging="170"/>
      </w:pPr>
      <w:rPr>
        <w:rFonts w:ascii="Symbol" w:hAnsi="Symbol" w:hint="default"/>
        <w:color w:val="FF794C" w:themeColor="accent1"/>
      </w:rPr>
    </w:lvl>
    <w:lvl w:ilvl="1">
      <w:start w:val="1"/>
      <w:numFmt w:val="bullet"/>
      <w:lvlText w:val=""/>
      <w:lvlJc w:val="left"/>
      <w:pPr>
        <w:ind w:left="227" w:hanging="227"/>
      </w:pPr>
      <w:rPr>
        <w:rFonts w:ascii="Wingdings" w:hAnsi="Wingdings" w:hint="default"/>
      </w:rPr>
    </w:lvl>
    <w:lvl w:ilvl="2">
      <w:start w:val="1"/>
      <w:numFmt w:val="bullet"/>
      <w:lvlText w:val=""/>
      <w:lvlJc w:val="left"/>
      <w:pPr>
        <w:ind w:left="227" w:hanging="227"/>
      </w:pPr>
      <w:rPr>
        <w:rFonts w:ascii="Wingdings" w:hAnsi="Wingdings" w:hint="default"/>
      </w:rPr>
    </w:lvl>
    <w:lvl w:ilvl="3">
      <w:start w:val="1"/>
      <w:numFmt w:val="bullet"/>
      <w:lvlText w:val=""/>
      <w:lvlJc w:val="left"/>
      <w:pPr>
        <w:ind w:left="227" w:hanging="227"/>
      </w:pPr>
      <w:rPr>
        <w:rFonts w:ascii="Symbol" w:hAnsi="Symbol" w:hint="default"/>
      </w:rPr>
    </w:lvl>
    <w:lvl w:ilvl="4">
      <w:start w:val="1"/>
      <w:numFmt w:val="bullet"/>
      <w:lvlText w:val=""/>
      <w:lvlJc w:val="left"/>
      <w:pPr>
        <w:ind w:left="227" w:hanging="227"/>
      </w:pPr>
      <w:rPr>
        <w:rFonts w:ascii="Symbol" w:hAnsi="Symbol" w:hint="default"/>
      </w:rPr>
    </w:lvl>
    <w:lvl w:ilvl="5">
      <w:start w:val="1"/>
      <w:numFmt w:val="bullet"/>
      <w:lvlText w:val=""/>
      <w:lvlJc w:val="left"/>
      <w:pPr>
        <w:ind w:left="227" w:hanging="227"/>
      </w:pPr>
      <w:rPr>
        <w:rFonts w:ascii="Wingdings" w:hAnsi="Wingdings" w:hint="default"/>
      </w:rPr>
    </w:lvl>
    <w:lvl w:ilvl="6">
      <w:start w:val="1"/>
      <w:numFmt w:val="bullet"/>
      <w:lvlText w:val=""/>
      <w:lvlJc w:val="left"/>
      <w:pPr>
        <w:ind w:left="227" w:hanging="227"/>
      </w:pPr>
      <w:rPr>
        <w:rFonts w:ascii="Wingdings" w:hAnsi="Wingdings" w:hint="default"/>
      </w:rPr>
    </w:lvl>
    <w:lvl w:ilvl="7">
      <w:start w:val="1"/>
      <w:numFmt w:val="bullet"/>
      <w:lvlText w:val=""/>
      <w:lvlJc w:val="left"/>
      <w:pPr>
        <w:ind w:left="227" w:hanging="227"/>
      </w:pPr>
      <w:rPr>
        <w:rFonts w:ascii="Symbol" w:hAnsi="Symbol" w:hint="default"/>
      </w:rPr>
    </w:lvl>
    <w:lvl w:ilvl="8">
      <w:start w:val="1"/>
      <w:numFmt w:val="bullet"/>
      <w:lvlText w:val=""/>
      <w:lvlJc w:val="left"/>
      <w:pPr>
        <w:ind w:left="227" w:hanging="227"/>
      </w:pPr>
      <w:rPr>
        <w:rFonts w:ascii="Symbol" w:hAnsi="Symbol" w:hint="default"/>
      </w:rPr>
    </w:lvl>
  </w:abstractNum>
  <w:abstractNum w:abstractNumId="13" w15:restartNumberingAfterBreak="0">
    <w:nsid w:val="5DB323C2"/>
    <w:multiLevelType w:val="hybridMultilevel"/>
    <w:tmpl w:val="FFFFFFFF"/>
    <w:lvl w:ilvl="0" w:tplc="5686A6CC">
      <w:start w:val="1"/>
      <w:numFmt w:val="bullet"/>
      <w:lvlText w:val=""/>
      <w:lvlJc w:val="left"/>
      <w:pPr>
        <w:ind w:left="720" w:hanging="360"/>
      </w:pPr>
      <w:rPr>
        <w:rFonts w:ascii="Symbol" w:hAnsi="Symbol" w:hint="default"/>
      </w:rPr>
    </w:lvl>
    <w:lvl w:ilvl="1" w:tplc="892A89B4">
      <w:start w:val="1"/>
      <w:numFmt w:val="bullet"/>
      <w:lvlText w:val="o"/>
      <w:lvlJc w:val="left"/>
      <w:pPr>
        <w:ind w:left="1440" w:hanging="360"/>
      </w:pPr>
      <w:rPr>
        <w:rFonts w:ascii="Courier New" w:hAnsi="Courier New" w:hint="default"/>
      </w:rPr>
    </w:lvl>
    <w:lvl w:ilvl="2" w:tplc="45425870">
      <w:start w:val="1"/>
      <w:numFmt w:val="bullet"/>
      <w:lvlText w:val=""/>
      <w:lvlJc w:val="left"/>
      <w:pPr>
        <w:ind w:left="2160" w:hanging="360"/>
      </w:pPr>
      <w:rPr>
        <w:rFonts w:ascii="Wingdings" w:hAnsi="Wingdings" w:hint="default"/>
      </w:rPr>
    </w:lvl>
    <w:lvl w:ilvl="3" w:tplc="56E6344E">
      <w:start w:val="1"/>
      <w:numFmt w:val="bullet"/>
      <w:lvlText w:val=""/>
      <w:lvlJc w:val="left"/>
      <w:pPr>
        <w:ind w:left="2880" w:hanging="360"/>
      </w:pPr>
      <w:rPr>
        <w:rFonts w:ascii="Symbol" w:hAnsi="Symbol" w:hint="default"/>
      </w:rPr>
    </w:lvl>
    <w:lvl w:ilvl="4" w:tplc="F36AAF0C">
      <w:start w:val="1"/>
      <w:numFmt w:val="bullet"/>
      <w:lvlText w:val="o"/>
      <w:lvlJc w:val="left"/>
      <w:pPr>
        <w:ind w:left="3600" w:hanging="360"/>
      </w:pPr>
      <w:rPr>
        <w:rFonts w:ascii="Courier New" w:hAnsi="Courier New" w:hint="default"/>
      </w:rPr>
    </w:lvl>
    <w:lvl w:ilvl="5" w:tplc="07080834">
      <w:start w:val="1"/>
      <w:numFmt w:val="bullet"/>
      <w:lvlText w:val=""/>
      <w:lvlJc w:val="left"/>
      <w:pPr>
        <w:ind w:left="4320" w:hanging="360"/>
      </w:pPr>
      <w:rPr>
        <w:rFonts w:ascii="Wingdings" w:hAnsi="Wingdings" w:hint="default"/>
      </w:rPr>
    </w:lvl>
    <w:lvl w:ilvl="6" w:tplc="04F6CD54">
      <w:start w:val="1"/>
      <w:numFmt w:val="bullet"/>
      <w:lvlText w:val=""/>
      <w:lvlJc w:val="left"/>
      <w:pPr>
        <w:ind w:left="5040" w:hanging="360"/>
      </w:pPr>
      <w:rPr>
        <w:rFonts w:ascii="Symbol" w:hAnsi="Symbol" w:hint="default"/>
      </w:rPr>
    </w:lvl>
    <w:lvl w:ilvl="7" w:tplc="CA2ED576">
      <w:start w:val="1"/>
      <w:numFmt w:val="bullet"/>
      <w:lvlText w:val="o"/>
      <w:lvlJc w:val="left"/>
      <w:pPr>
        <w:ind w:left="5760" w:hanging="360"/>
      </w:pPr>
      <w:rPr>
        <w:rFonts w:ascii="Courier New" w:hAnsi="Courier New" w:hint="default"/>
      </w:rPr>
    </w:lvl>
    <w:lvl w:ilvl="8" w:tplc="BA92EBF4">
      <w:start w:val="1"/>
      <w:numFmt w:val="bullet"/>
      <w:lvlText w:val=""/>
      <w:lvlJc w:val="left"/>
      <w:pPr>
        <w:ind w:left="6480" w:hanging="360"/>
      </w:pPr>
      <w:rPr>
        <w:rFonts w:ascii="Wingdings" w:hAnsi="Wingdings" w:hint="default"/>
      </w:rPr>
    </w:lvl>
  </w:abstractNum>
  <w:abstractNum w:abstractNumId="14" w15:restartNumberingAfterBreak="0">
    <w:nsid w:val="63153663"/>
    <w:multiLevelType w:val="hybridMultilevel"/>
    <w:tmpl w:val="FFFFFFFF"/>
    <w:lvl w:ilvl="0" w:tplc="A2621A12">
      <w:start w:val="1"/>
      <w:numFmt w:val="bullet"/>
      <w:lvlText w:val="-"/>
      <w:lvlJc w:val="left"/>
      <w:pPr>
        <w:ind w:left="720" w:hanging="360"/>
      </w:pPr>
      <w:rPr>
        <w:rFonts w:ascii="Aptos" w:hAnsi="Aptos" w:hint="default"/>
      </w:rPr>
    </w:lvl>
    <w:lvl w:ilvl="1" w:tplc="98B0416E">
      <w:start w:val="1"/>
      <w:numFmt w:val="bullet"/>
      <w:lvlText w:val="o"/>
      <w:lvlJc w:val="left"/>
      <w:pPr>
        <w:ind w:left="1440" w:hanging="360"/>
      </w:pPr>
      <w:rPr>
        <w:rFonts w:ascii="Courier New" w:hAnsi="Courier New" w:hint="default"/>
      </w:rPr>
    </w:lvl>
    <w:lvl w:ilvl="2" w:tplc="A83804C0">
      <w:start w:val="1"/>
      <w:numFmt w:val="bullet"/>
      <w:lvlText w:val=""/>
      <w:lvlJc w:val="left"/>
      <w:pPr>
        <w:ind w:left="2160" w:hanging="360"/>
      </w:pPr>
      <w:rPr>
        <w:rFonts w:ascii="Wingdings" w:hAnsi="Wingdings" w:hint="default"/>
      </w:rPr>
    </w:lvl>
    <w:lvl w:ilvl="3" w:tplc="76FABB22">
      <w:start w:val="1"/>
      <w:numFmt w:val="bullet"/>
      <w:lvlText w:val=""/>
      <w:lvlJc w:val="left"/>
      <w:pPr>
        <w:ind w:left="2880" w:hanging="360"/>
      </w:pPr>
      <w:rPr>
        <w:rFonts w:ascii="Symbol" w:hAnsi="Symbol" w:hint="default"/>
      </w:rPr>
    </w:lvl>
    <w:lvl w:ilvl="4" w:tplc="841232B8">
      <w:start w:val="1"/>
      <w:numFmt w:val="bullet"/>
      <w:lvlText w:val="o"/>
      <w:lvlJc w:val="left"/>
      <w:pPr>
        <w:ind w:left="3600" w:hanging="360"/>
      </w:pPr>
      <w:rPr>
        <w:rFonts w:ascii="Courier New" w:hAnsi="Courier New" w:hint="default"/>
      </w:rPr>
    </w:lvl>
    <w:lvl w:ilvl="5" w:tplc="086A0950">
      <w:start w:val="1"/>
      <w:numFmt w:val="bullet"/>
      <w:lvlText w:val=""/>
      <w:lvlJc w:val="left"/>
      <w:pPr>
        <w:ind w:left="4320" w:hanging="360"/>
      </w:pPr>
      <w:rPr>
        <w:rFonts w:ascii="Wingdings" w:hAnsi="Wingdings" w:hint="default"/>
      </w:rPr>
    </w:lvl>
    <w:lvl w:ilvl="6" w:tplc="C5689F58">
      <w:start w:val="1"/>
      <w:numFmt w:val="bullet"/>
      <w:lvlText w:val=""/>
      <w:lvlJc w:val="left"/>
      <w:pPr>
        <w:ind w:left="5040" w:hanging="360"/>
      </w:pPr>
      <w:rPr>
        <w:rFonts w:ascii="Symbol" w:hAnsi="Symbol" w:hint="default"/>
      </w:rPr>
    </w:lvl>
    <w:lvl w:ilvl="7" w:tplc="A20C43F8">
      <w:start w:val="1"/>
      <w:numFmt w:val="bullet"/>
      <w:lvlText w:val="o"/>
      <w:lvlJc w:val="left"/>
      <w:pPr>
        <w:ind w:left="5760" w:hanging="360"/>
      </w:pPr>
      <w:rPr>
        <w:rFonts w:ascii="Courier New" w:hAnsi="Courier New" w:hint="default"/>
      </w:rPr>
    </w:lvl>
    <w:lvl w:ilvl="8" w:tplc="D3B8E3B8">
      <w:start w:val="1"/>
      <w:numFmt w:val="bullet"/>
      <w:lvlText w:val=""/>
      <w:lvlJc w:val="left"/>
      <w:pPr>
        <w:ind w:left="6480" w:hanging="360"/>
      </w:pPr>
      <w:rPr>
        <w:rFonts w:ascii="Wingdings" w:hAnsi="Wingdings" w:hint="default"/>
      </w:rPr>
    </w:lvl>
  </w:abstractNum>
  <w:abstractNum w:abstractNumId="15" w15:restartNumberingAfterBreak="0">
    <w:nsid w:val="68F72806"/>
    <w:multiLevelType w:val="hybridMultilevel"/>
    <w:tmpl w:val="8ACE6A50"/>
    <w:lvl w:ilvl="0" w:tplc="51E428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0047702">
    <w:abstractNumId w:val="14"/>
  </w:num>
  <w:num w:numId="2" w16cid:durableId="1944413011">
    <w:abstractNumId w:val="13"/>
  </w:num>
  <w:num w:numId="3" w16cid:durableId="2114277455">
    <w:abstractNumId w:val="8"/>
  </w:num>
  <w:num w:numId="4" w16cid:durableId="1757437879">
    <w:abstractNumId w:val="3"/>
  </w:num>
  <w:num w:numId="5" w16cid:durableId="1856383295">
    <w:abstractNumId w:val="2"/>
  </w:num>
  <w:num w:numId="6" w16cid:durableId="1038506347">
    <w:abstractNumId w:val="1"/>
  </w:num>
  <w:num w:numId="7" w16cid:durableId="393309827">
    <w:abstractNumId w:val="0"/>
  </w:num>
  <w:num w:numId="8" w16cid:durableId="947548329">
    <w:abstractNumId w:val="9"/>
  </w:num>
  <w:num w:numId="9" w16cid:durableId="1348168915">
    <w:abstractNumId w:val="7"/>
  </w:num>
  <w:num w:numId="10" w16cid:durableId="792477433">
    <w:abstractNumId w:val="6"/>
  </w:num>
  <w:num w:numId="11" w16cid:durableId="1802843495">
    <w:abstractNumId w:val="5"/>
  </w:num>
  <w:num w:numId="12" w16cid:durableId="790325660">
    <w:abstractNumId w:val="4"/>
  </w:num>
  <w:num w:numId="13" w16cid:durableId="1236206370">
    <w:abstractNumId w:val="8"/>
  </w:num>
  <w:num w:numId="14" w16cid:durableId="1894807517">
    <w:abstractNumId w:val="3"/>
  </w:num>
  <w:num w:numId="15" w16cid:durableId="164708058">
    <w:abstractNumId w:val="2"/>
  </w:num>
  <w:num w:numId="16" w16cid:durableId="1473788466">
    <w:abstractNumId w:val="1"/>
  </w:num>
  <w:num w:numId="17" w16cid:durableId="1777365048">
    <w:abstractNumId w:val="0"/>
  </w:num>
  <w:num w:numId="18" w16cid:durableId="2029795084">
    <w:abstractNumId w:val="8"/>
  </w:num>
  <w:num w:numId="19" w16cid:durableId="579296105">
    <w:abstractNumId w:val="3"/>
  </w:num>
  <w:num w:numId="20" w16cid:durableId="2036999315">
    <w:abstractNumId w:val="2"/>
  </w:num>
  <w:num w:numId="21" w16cid:durableId="1511220115">
    <w:abstractNumId w:val="1"/>
  </w:num>
  <w:num w:numId="22" w16cid:durableId="1273129258">
    <w:abstractNumId w:val="0"/>
  </w:num>
  <w:num w:numId="23" w16cid:durableId="1486701914">
    <w:abstractNumId w:val="8"/>
  </w:num>
  <w:num w:numId="24" w16cid:durableId="2057505604">
    <w:abstractNumId w:val="3"/>
  </w:num>
  <w:num w:numId="25" w16cid:durableId="1286085286">
    <w:abstractNumId w:val="2"/>
  </w:num>
  <w:num w:numId="26" w16cid:durableId="1449739891">
    <w:abstractNumId w:val="1"/>
  </w:num>
  <w:num w:numId="27" w16cid:durableId="2086173862">
    <w:abstractNumId w:val="0"/>
  </w:num>
  <w:num w:numId="28" w16cid:durableId="1940016314">
    <w:abstractNumId w:val="12"/>
  </w:num>
  <w:num w:numId="29" w16cid:durableId="1635480604">
    <w:abstractNumId w:val="11"/>
  </w:num>
  <w:num w:numId="30" w16cid:durableId="209080085">
    <w:abstractNumId w:val="15"/>
  </w:num>
  <w:num w:numId="31" w16cid:durableId="6860554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LAFFON">
    <w15:presenceInfo w15:providerId="AD" w15:userId="S::s.laffon@aorif.org::f3db36dd-563f-4302-8b6f-5821807f6e4e"/>
  </w15:person>
  <w15:person w15:author="Utilisateur invité">
    <w15:presenceInfo w15:providerId="AD" w15:userId="S::urn:spo:tenantanon#9e4f851b-88e2-43ac-98bf-04d730d89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AD"/>
    <w:rsid w:val="00000498"/>
    <w:rsid w:val="00004912"/>
    <w:rsid w:val="00006BAD"/>
    <w:rsid w:val="00013BC1"/>
    <w:rsid w:val="0003042F"/>
    <w:rsid w:val="00035B4C"/>
    <w:rsid w:val="0004523C"/>
    <w:rsid w:val="0004723E"/>
    <w:rsid w:val="00054309"/>
    <w:rsid w:val="00056155"/>
    <w:rsid w:val="00084371"/>
    <w:rsid w:val="00087566"/>
    <w:rsid w:val="00090484"/>
    <w:rsid w:val="00095837"/>
    <w:rsid w:val="000B5A94"/>
    <w:rsid w:val="000D49C7"/>
    <w:rsid w:val="000F3835"/>
    <w:rsid w:val="0011138D"/>
    <w:rsid w:val="0012546C"/>
    <w:rsid w:val="00127889"/>
    <w:rsid w:val="00146F89"/>
    <w:rsid w:val="001532B8"/>
    <w:rsid w:val="00164CB1"/>
    <w:rsid w:val="0018702E"/>
    <w:rsid w:val="001A40C4"/>
    <w:rsid w:val="001B591C"/>
    <w:rsid w:val="001C5C25"/>
    <w:rsid w:val="001D1A8D"/>
    <w:rsid w:val="001D6BCC"/>
    <w:rsid w:val="001D7C74"/>
    <w:rsid w:val="00205283"/>
    <w:rsid w:val="00214E3F"/>
    <w:rsid w:val="00242385"/>
    <w:rsid w:val="00246331"/>
    <w:rsid w:val="00265FC5"/>
    <w:rsid w:val="0027048E"/>
    <w:rsid w:val="00276C5A"/>
    <w:rsid w:val="002836DD"/>
    <w:rsid w:val="00293E0C"/>
    <w:rsid w:val="002968AA"/>
    <w:rsid w:val="002A538A"/>
    <w:rsid w:val="002B15A6"/>
    <w:rsid w:val="002B6DBC"/>
    <w:rsid w:val="002C508D"/>
    <w:rsid w:val="002C598C"/>
    <w:rsid w:val="002D29FD"/>
    <w:rsid w:val="002D7884"/>
    <w:rsid w:val="002E1FDF"/>
    <w:rsid w:val="002F63EB"/>
    <w:rsid w:val="00300ED3"/>
    <w:rsid w:val="003048FB"/>
    <w:rsid w:val="0031125C"/>
    <w:rsid w:val="00312E28"/>
    <w:rsid w:val="0031525B"/>
    <w:rsid w:val="00315EE7"/>
    <w:rsid w:val="003259F9"/>
    <w:rsid w:val="00327DA0"/>
    <w:rsid w:val="003379F4"/>
    <w:rsid w:val="003447E9"/>
    <w:rsid w:val="00345392"/>
    <w:rsid w:val="0034696F"/>
    <w:rsid w:val="003662A2"/>
    <w:rsid w:val="003754BC"/>
    <w:rsid w:val="00376C7F"/>
    <w:rsid w:val="003864AD"/>
    <w:rsid w:val="00387B9E"/>
    <w:rsid w:val="00390DAE"/>
    <w:rsid w:val="003A1612"/>
    <w:rsid w:val="003A4008"/>
    <w:rsid w:val="003B074A"/>
    <w:rsid w:val="003B5E62"/>
    <w:rsid w:val="003D7C0C"/>
    <w:rsid w:val="003E1E4F"/>
    <w:rsid w:val="003E68CC"/>
    <w:rsid w:val="003F4DBA"/>
    <w:rsid w:val="003F6028"/>
    <w:rsid w:val="00400E92"/>
    <w:rsid w:val="004022B4"/>
    <w:rsid w:val="00406BD6"/>
    <w:rsid w:val="004175BE"/>
    <w:rsid w:val="00425677"/>
    <w:rsid w:val="00433EDD"/>
    <w:rsid w:val="00434197"/>
    <w:rsid w:val="00437CEB"/>
    <w:rsid w:val="00440973"/>
    <w:rsid w:val="0044219E"/>
    <w:rsid w:val="00442EE8"/>
    <w:rsid w:val="0045216F"/>
    <w:rsid w:val="004627F8"/>
    <w:rsid w:val="004705C2"/>
    <w:rsid w:val="004833AD"/>
    <w:rsid w:val="004A0E11"/>
    <w:rsid w:val="004A54CF"/>
    <w:rsid w:val="004B070D"/>
    <w:rsid w:val="004B146D"/>
    <w:rsid w:val="004B1593"/>
    <w:rsid w:val="004C45CB"/>
    <w:rsid w:val="004C71CF"/>
    <w:rsid w:val="004D1879"/>
    <w:rsid w:val="004F110C"/>
    <w:rsid w:val="00506DEC"/>
    <w:rsid w:val="00533727"/>
    <w:rsid w:val="0054120E"/>
    <w:rsid w:val="0054127C"/>
    <w:rsid w:val="00542FEE"/>
    <w:rsid w:val="00544345"/>
    <w:rsid w:val="00563B97"/>
    <w:rsid w:val="005643FA"/>
    <w:rsid w:val="005732EA"/>
    <w:rsid w:val="00587FD3"/>
    <w:rsid w:val="00596DB0"/>
    <w:rsid w:val="005A13E2"/>
    <w:rsid w:val="005A50F7"/>
    <w:rsid w:val="005B10DA"/>
    <w:rsid w:val="005B6D23"/>
    <w:rsid w:val="005C2696"/>
    <w:rsid w:val="005C31B4"/>
    <w:rsid w:val="005C775F"/>
    <w:rsid w:val="005D2648"/>
    <w:rsid w:val="005E0785"/>
    <w:rsid w:val="005E32B5"/>
    <w:rsid w:val="005F29F5"/>
    <w:rsid w:val="005F6A9F"/>
    <w:rsid w:val="005F7949"/>
    <w:rsid w:val="0060084D"/>
    <w:rsid w:val="00606CDB"/>
    <w:rsid w:val="00612CA1"/>
    <w:rsid w:val="0061432E"/>
    <w:rsid w:val="006166AE"/>
    <w:rsid w:val="0061682B"/>
    <w:rsid w:val="00616D7F"/>
    <w:rsid w:val="00624D03"/>
    <w:rsid w:val="00633E59"/>
    <w:rsid w:val="006372CA"/>
    <w:rsid w:val="00642140"/>
    <w:rsid w:val="00646166"/>
    <w:rsid w:val="00655A10"/>
    <w:rsid w:val="0066107F"/>
    <w:rsid w:val="0067001F"/>
    <w:rsid w:val="00671B73"/>
    <w:rsid w:val="00682310"/>
    <w:rsid w:val="0069316A"/>
    <w:rsid w:val="006A32A5"/>
    <w:rsid w:val="006B5C7E"/>
    <w:rsid w:val="006C4A5E"/>
    <w:rsid w:val="006D6037"/>
    <w:rsid w:val="006D61FD"/>
    <w:rsid w:val="006E0313"/>
    <w:rsid w:val="006E23C1"/>
    <w:rsid w:val="006E27BF"/>
    <w:rsid w:val="006E4449"/>
    <w:rsid w:val="006F06F8"/>
    <w:rsid w:val="006F15B5"/>
    <w:rsid w:val="006F3CBD"/>
    <w:rsid w:val="006F5D6F"/>
    <w:rsid w:val="00706739"/>
    <w:rsid w:val="007072E1"/>
    <w:rsid w:val="007155AC"/>
    <w:rsid w:val="00716A9C"/>
    <w:rsid w:val="007173E3"/>
    <w:rsid w:val="007264A6"/>
    <w:rsid w:val="0073384A"/>
    <w:rsid w:val="00733AE8"/>
    <w:rsid w:val="007345FA"/>
    <w:rsid w:val="00736E60"/>
    <w:rsid w:val="00741CF3"/>
    <w:rsid w:val="007425BB"/>
    <w:rsid w:val="00765763"/>
    <w:rsid w:val="00790071"/>
    <w:rsid w:val="00792F7C"/>
    <w:rsid w:val="007A46E2"/>
    <w:rsid w:val="007B0902"/>
    <w:rsid w:val="007B1EB5"/>
    <w:rsid w:val="007B7691"/>
    <w:rsid w:val="007C1F53"/>
    <w:rsid w:val="007C3948"/>
    <w:rsid w:val="007C4F96"/>
    <w:rsid w:val="007C50CE"/>
    <w:rsid w:val="007E317D"/>
    <w:rsid w:val="0080313B"/>
    <w:rsid w:val="00805FAA"/>
    <w:rsid w:val="008124BD"/>
    <w:rsid w:val="00815B14"/>
    <w:rsid w:val="00821594"/>
    <w:rsid w:val="0082625F"/>
    <w:rsid w:val="00827874"/>
    <w:rsid w:val="00830615"/>
    <w:rsid w:val="00841207"/>
    <w:rsid w:val="00844956"/>
    <w:rsid w:val="00864745"/>
    <w:rsid w:val="00877117"/>
    <w:rsid w:val="00887DA1"/>
    <w:rsid w:val="00891D17"/>
    <w:rsid w:val="008B0DE0"/>
    <w:rsid w:val="008B13A8"/>
    <w:rsid w:val="008B3431"/>
    <w:rsid w:val="008B3EAB"/>
    <w:rsid w:val="008C6EA0"/>
    <w:rsid w:val="008D638D"/>
    <w:rsid w:val="008D6AAE"/>
    <w:rsid w:val="008F0F07"/>
    <w:rsid w:val="008F2A13"/>
    <w:rsid w:val="008F61AD"/>
    <w:rsid w:val="0090098D"/>
    <w:rsid w:val="00902011"/>
    <w:rsid w:val="00905209"/>
    <w:rsid w:val="00914CE1"/>
    <w:rsid w:val="00922459"/>
    <w:rsid w:val="009242BA"/>
    <w:rsid w:val="00927A90"/>
    <w:rsid w:val="00937634"/>
    <w:rsid w:val="00960C59"/>
    <w:rsid w:val="00964420"/>
    <w:rsid w:val="00974AE2"/>
    <w:rsid w:val="0097552C"/>
    <w:rsid w:val="009774D8"/>
    <w:rsid w:val="00980B18"/>
    <w:rsid w:val="009968C5"/>
    <w:rsid w:val="009A23AB"/>
    <w:rsid w:val="009B2D7C"/>
    <w:rsid w:val="009B5B2D"/>
    <w:rsid w:val="009C1EBA"/>
    <w:rsid w:val="009C20CD"/>
    <w:rsid w:val="009D180E"/>
    <w:rsid w:val="009D549B"/>
    <w:rsid w:val="009E1F4E"/>
    <w:rsid w:val="009E4367"/>
    <w:rsid w:val="009E4A59"/>
    <w:rsid w:val="009E5DF3"/>
    <w:rsid w:val="009F3BB2"/>
    <w:rsid w:val="009F66AD"/>
    <w:rsid w:val="00A0347B"/>
    <w:rsid w:val="00A05AA3"/>
    <w:rsid w:val="00A07683"/>
    <w:rsid w:val="00A10CE9"/>
    <w:rsid w:val="00A12C6F"/>
    <w:rsid w:val="00A12D58"/>
    <w:rsid w:val="00A21BA8"/>
    <w:rsid w:val="00A25678"/>
    <w:rsid w:val="00A36BC9"/>
    <w:rsid w:val="00A41C64"/>
    <w:rsid w:val="00A47FE1"/>
    <w:rsid w:val="00A61255"/>
    <w:rsid w:val="00A6455A"/>
    <w:rsid w:val="00A700AF"/>
    <w:rsid w:val="00A9071D"/>
    <w:rsid w:val="00AA4A17"/>
    <w:rsid w:val="00AB2046"/>
    <w:rsid w:val="00AC1BCB"/>
    <w:rsid w:val="00AC53D9"/>
    <w:rsid w:val="00AD1AFA"/>
    <w:rsid w:val="00AD62A8"/>
    <w:rsid w:val="00AD75F3"/>
    <w:rsid w:val="00AF373C"/>
    <w:rsid w:val="00B069F5"/>
    <w:rsid w:val="00B32F4C"/>
    <w:rsid w:val="00B55DD1"/>
    <w:rsid w:val="00B64181"/>
    <w:rsid w:val="00B64F18"/>
    <w:rsid w:val="00B67459"/>
    <w:rsid w:val="00B6767C"/>
    <w:rsid w:val="00B92FB1"/>
    <w:rsid w:val="00B96C20"/>
    <w:rsid w:val="00B96D03"/>
    <w:rsid w:val="00B970C3"/>
    <w:rsid w:val="00BA0A1A"/>
    <w:rsid w:val="00BA6F9F"/>
    <w:rsid w:val="00BC16EF"/>
    <w:rsid w:val="00BC7A81"/>
    <w:rsid w:val="00BF336E"/>
    <w:rsid w:val="00C02D35"/>
    <w:rsid w:val="00C10E75"/>
    <w:rsid w:val="00C15597"/>
    <w:rsid w:val="00C21B90"/>
    <w:rsid w:val="00C242B2"/>
    <w:rsid w:val="00C30F4B"/>
    <w:rsid w:val="00C31F14"/>
    <w:rsid w:val="00C360B6"/>
    <w:rsid w:val="00C43AD4"/>
    <w:rsid w:val="00C61835"/>
    <w:rsid w:val="00C64199"/>
    <w:rsid w:val="00C93993"/>
    <w:rsid w:val="00C9455E"/>
    <w:rsid w:val="00C95F7D"/>
    <w:rsid w:val="00CA7B6C"/>
    <w:rsid w:val="00CC2EDA"/>
    <w:rsid w:val="00CC4152"/>
    <w:rsid w:val="00CD0647"/>
    <w:rsid w:val="00CF260D"/>
    <w:rsid w:val="00CF32D0"/>
    <w:rsid w:val="00D00656"/>
    <w:rsid w:val="00D00DF9"/>
    <w:rsid w:val="00D054EC"/>
    <w:rsid w:val="00D0669A"/>
    <w:rsid w:val="00D06F75"/>
    <w:rsid w:val="00D10C15"/>
    <w:rsid w:val="00D24851"/>
    <w:rsid w:val="00D265D9"/>
    <w:rsid w:val="00D3061E"/>
    <w:rsid w:val="00D31052"/>
    <w:rsid w:val="00D359C1"/>
    <w:rsid w:val="00D434F5"/>
    <w:rsid w:val="00D43ADE"/>
    <w:rsid w:val="00D45E79"/>
    <w:rsid w:val="00D542AC"/>
    <w:rsid w:val="00D54C2A"/>
    <w:rsid w:val="00D571BB"/>
    <w:rsid w:val="00D64F50"/>
    <w:rsid w:val="00D74266"/>
    <w:rsid w:val="00D75EA0"/>
    <w:rsid w:val="00D823A4"/>
    <w:rsid w:val="00D8497A"/>
    <w:rsid w:val="00D849D5"/>
    <w:rsid w:val="00DA27E1"/>
    <w:rsid w:val="00DC3460"/>
    <w:rsid w:val="00DC62CA"/>
    <w:rsid w:val="00DC7837"/>
    <w:rsid w:val="00DD0995"/>
    <w:rsid w:val="00DD0EF3"/>
    <w:rsid w:val="00DE4E38"/>
    <w:rsid w:val="00DE72B9"/>
    <w:rsid w:val="00DF7BF2"/>
    <w:rsid w:val="00E01FD7"/>
    <w:rsid w:val="00E16204"/>
    <w:rsid w:val="00E209BC"/>
    <w:rsid w:val="00E20FFE"/>
    <w:rsid w:val="00E27DE3"/>
    <w:rsid w:val="00E346C1"/>
    <w:rsid w:val="00E7328D"/>
    <w:rsid w:val="00E74B00"/>
    <w:rsid w:val="00E81FB8"/>
    <w:rsid w:val="00E908D7"/>
    <w:rsid w:val="00E94285"/>
    <w:rsid w:val="00EA77B2"/>
    <w:rsid w:val="00EB0835"/>
    <w:rsid w:val="00EB20F2"/>
    <w:rsid w:val="00EC2174"/>
    <w:rsid w:val="00EC5068"/>
    <w:rsid w:val="00EE306A"/>
    <w:rsid w:val="00EE4887"/>
    <w:rsid w:val="00F01C64"/>
    <w:rsid w:val="00F12267"/>
    <w:rsid w:val="00F15585"/>
    <w:rsid w:val="00F33E98"/>
    <w:rsid w:val="00F41260"/>
    <w:rsid w:val="00F45E28"/>
    <w:rsid w:val="00F50B4E"/>
    <w:rsid w:val="00F5284E"/>
    <w:rsid w:val="00F57242"/>
    <w:rsid w:val="00F612D0"/>
    <w:rsid w:val="00F66DC9"/>
    <w:rsid w:val="00F90523"/>
    <w:rsid w:val="00F906AE"/>
    <w:rsid w:val="00F93E6C"/>
    <w:rsid w:val="00F94069"/>
    <w:rsid w:val="00F965BB"/>
    <w:rsid w:val="00FA062C"/>
    <w:rsid w:val="00FA66F7"/>
    <w:rsid w:val="00FB3904"/>
    <w:rsid w:val="00FB4ECB"/>
    <w:rsid w:val="00FB7ECC"/>
    <w:rsid w:val="00FD6CFC"/>
    <w:rsid w:val="00FF2D33"/>
    <w:rsid w:val="00FF7AD9"/>
    <w:rsid w:val="0FF2B799"/>
    <w:rsid w:val="1418D769"/>
    <w:rsid w:val="1B16B72D"/>
    <w:rsid w:val="28E50FE1"/>
    <w:rsid w:val="29D5B981"/>
    <w:rsid w:val="46B1189D"/>
    <w:rsid w:val="49B8C598"/>
    <w:rsid w:val="7C83B63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E7B920"/>
  <w15:chartTrackingRefBased/>
  <w15:docId w15:val="{82DAE869-64ED-4464-86B7-89339C8B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41207"/>
    <w:pPr>
      <w:jc w:val="both"/>
    </w:pPr>
    <w:rPr>
      <w:sz w:val="19"/>
    </w:rPr>
  </w:style>
  <w:style w:type="paragraph" w:styleId="Titre1">
    <w:name w:val="heading 1"/>
    <w:basedOn w:val="Normal"/>
    <w:next w:val="Normal"/>
    <w:link w:val="Titre1Car"/>
    <w:uiPriority w:val="9"/>
    <w:semiHidden/>
    <w:qFormat/>
    <w:rsid w:val="006E23C1"/>
    <w:pPr>
      <w:keepNext/>
      <w:keepLines/>
      <w:spacing w:before="360" w:after="80"/>
      <w:outlineLvl w:val="0"/>
    </w:pPr>
    <w:rPr>
      <w:rFonts w:asciiTheme="majorHAnsi" w:eastAsiaTheme="majorEastAsia" w:hAnsiTheme="majorHAnsi" w:cstheme="majorBidi"/>
      <w:color w:val="F73E00" w:themeColor="accent1" w:themeShade="BF"/>
      <w:sz w:val="40"/>
      <w:szCs w:val="40"/>
    </w:rPr>
  </w:style>
  <w:style w:type="paragraph" w:styleId="Titre2">
    <w:name w:val="heading 2"/>
    <w:basedOn w:val="Normal"/>
    <w:next w:val="Normal"/>
    <w:link w:val="Titre2Car"/>
    <w:uiPriority w:val="9"/>
    <w:semiHidden/>
    <w:qFormat/>
    <w:rsid w:val="006E23C1"/>
    <w:pPr>
      <w:keepNext/>
      <w:keepLines/>
      <w:spacing w:before="160" w:after="80"/>
      <w:outlineLvl w:val="1"/>
    </w:pPr>
    <w:rPr>
      <w:rFonts w:asciiTheme="majorHAnsi" w:eastAsiaTheme="majorEastAsia" w:hAnsiTheme="majorHAnsi" w:cstheme="majorBidi"/>
      <w:color w:val="F73E00" w:themeColor="accent1" w:themeShade="BF"/>
      <w:sz w:val="32"/>
      <w:szCs w:val="32"/>
    </w:rPr>
  </w:style>
  <w:style w:type="paragraph" w:styleId="Titre3">
    <w:name w:val="heading 3"/>
    <w:basedOn w:val="Normal"/>
    <w:next w:val="Normal"/>
    <w:link w:val="Titre3Car"/>
    <w:uiPriority w:val="9"/>
    <w:semiHidden/>
    <w:qFormat/>
    <w:rsid w:val="006E23C1"/>
    <w:pPr>
      <w:keepNext/>
      <w:keepLines/>
      <w:spacing w:before="160" w:after="80"/>
      <w:outlineLvl w:val="2"/>
    </w:pPr>
    <w:rPr>
      <w:rFonts w:eastAsiaTheme="majorEastAsia" w:cstheme="majorBidi"/>
      <w:color w:val="F73E00" w:themeColor="accent1" w:themeShade="BF"/>
      <w:sz w:val="28"/>
      <w:szCs w:val="28"/>
    </w:rPr>
  </w:style>
  <w:style w:type="paragraph" w:styleId="Titre4">
    <w:name w:val="heading 4"/>
    <w:basedOn w:val="Normal"/>
    <w:next w:val="Normal"/>
    <w:link w:val="Titre4Car"/>
    <w:uiPriority w:val="9"/>
    <w:semiHidden/>
    <w:qFormat/>
    <w:rsid w:val="006E23C1"/>
    <w:pPr>
      <w:keepNext/>
      <w:keepLines/>
      <w:spacing w:before="80" w:after="40"/>
      <w:outlineLvl w:val="3"/>
    </w:pPr>
    <w:rPr>
      <w:rFonts w:eastAsiaTheme="majorEastAsia" w:cstheme="majorBidi"/>
      <w:i/>
      <w:iCs/>
      <w:color w:val="F73E00" w:themeColor="accent1" w:themeShade="BF"/>
    </w:rPr>
  </w:style>
  <w:style w:type="paragraph" w:styleId="Titre5">
    <w:name w:val="heading 5"/>
    <w:basedOn w:val="Normal"/>
    <w:next w:val="Normal"/>
    <w:link w:val="Titre5Car"/>
    <w:uiPriority w:val="9"/>
    <w:semiHidden/>
    <w:qFormat/>
    <w:rsid w:val="006E23C1"/>
    <w:pPr>
      <w:keepNext/>
      <w:keepLines/>
      <w:spacing w:before="80" w:after="40"/>
      <w:outlineLvl w:val="4"/>
    </w:pPr>
    <w:rPr>
      <w:rFonts w:eastAsiaTheme="majorEastAsia" w:cstheme="majorBidi"/>
      <w:color w:val="F73E00" w:themeColor="accent1" w:themeShade="BF"/>
    </w:rPr>
  </w:style>
  <w:style w:type="paragraph" w:styleId="Titre6">
    <w:name w:val="heading 6"/>
    <w:basedOn w:val="Normal"/>
    <w:next w:val="Normal"/>
    <w:link w:val="Titre6Car"/>
    <w:uiPriority w:val="9"/>
    <w:semiHidden/>
    <w:qFormat/>
    <w:rsid w:val="006E23C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qFormat/>
    <w:rsid w:val="006E23C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qFormat/>
    <w:rsid w:val="006E23C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qFormat/>
    <w:rsid w:val="006E23C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61682B"/>
  </w:style>
  <w:style w:type="character" w:customStyle="1" w:styleId="En-tteCar">
    <w:name w:val="En-tête Car"/>
    <w:basedOn w:val="Policepardfaut"/>
    <w:link w:val="En-tte"/>
    <w:uiPriority w:val="99"/>
    <w:semiHidden/>
    <w:rsid w:val="00841207"/>
    <w:rPr>
      <w:sz w:val="19"/>
    </w:rPr>
  </w:style>
  <w:style w:type="paragraph" w:styleId="Pieddepage">
    <w:name w:val="footer"/>
    <w:basedOn w:val="Normal"/>
    <w:link w:val="PieddepageCar"/>
    <w:uiPriority w:val="99"/>
    <w:semiHidden/>
    <w:rsid w:val="00205283"/>
    <w:pPr>
      <w:jc w:val="left"/>
    </w:pPr>
    <w:rPr>
      <w:b/>
      <w:color w:val="0036A7" w:themeColor="text2"/>
      <w:sz w:val="18"/>
    </w:rPr>
  </w:style>
  <w:style w:type="character" w:customStyle="1" w:styleId="PieddepageCar">
    <w:name w:val="Pied de page Car"/>
    <w:basedOn w:val="Policepardfaut"/>
    <w:link w:val="Pieddepage"/>
    <w:uiPriority w:val="99"/>
    <w:semiHidden/>
    <w:rsid w:val="00841207"/>
    <w:rPr>
      <w:b/>
      <w:color w:val="0036A7" w:themeColor="text2"/>
      <w:sz w:val="18"/>
    </w:rPr>
  </w:style>
  <w:style w:type="character" w:customStyle="1" w:styleId="Titre1Car">
    <w:name w:val="Titre 1 Car"/>
    <w:basedOn w:val="Policepardfaut"/>
    <w:link w:val="Titre1"/>
    <w:uiPriority w:val="9"/>
    <w:semiHidden/>
    <w:rsid w:val="00841207"/>
    <w:rPr>
      <w:rFonts w:asciiTheme="majorHAnsi" w:eastAsiaTheme="majorEastAsia" w:hAnsiTheme="majorHAnsi" w:cstheme="majorBidi"/>
      <w:color w:val="F73E00" w:themeColor="accent1" w:themeShade="BF"/>
      <w:sz w:val="40"/>
      <w:szCs w:val="40"/>
    </w:rPr>
  </w:style>
  <w:style w:type="character" w:customStyle="1" w:styleId="Titre2Car">
    <w:name w:val="Titre 2 Car"/>
    <w:basedOn w:val="Policepardfaut"/>
    <w:link w:val="Titre2"/>
    <w:uiPriority w:val="9"/>
    <w:semiHidden/>
    <w:rsid w:val="00841207"/>
    <w:rPr>
      <w:rFonts w:asciiTheme="majorHAnsi" w:eastAsiaTheme="majorEastAsia" w:hAnsiTheme="majorHAnsi" w:cstheme="majorBidi"/>
      <w:color w:val="F73E00" w:themeColor="accent1" w:themeShade="BF"/>
      <w:sz w:val="32"/>
      <w:szCs w:val="32"/>
    </w:rPr>
  </w:style>
  <w:style w:type="character" w:customStyle="1" w:styleId="Titre3Car">
    <w:name w:val="Titre 3 Car"/>
    <w:basedOn w:val="Policepardfaut"/>
    <w:link w:val="Titre3"/>
    <w:uiPriority w:val="9"/>
    <w:semiHidden/>
    <w:rsid w:val="00841207"/>
    <w:rPr>
      <w:rFonts w:eastAsiaTheme="majorEastAsia" w:cstheme="majorBidi"/>
      <w:color w:val="F73E00" w:themeColor="accent1" w:themeShade="BF"/>
      <w:sz w:val="28"/>
      <w:szCs w:val="28"/>
    </w:rPr>
  </w:style>
  <w:style w:type="character" w:customStyle="1" w:styleId="Titre4Car">
    <w:name w:val="Titre 4 Car"/>
    <w:basedOn w:val="Policepardfaut"/>
    <w:link w:val="Titre4"/>
    <w:uiPriority w:val="9"/>
    <w:semiHidden/>
    <w:rsid w:val="00841207"/>
    <w:rPr>
      <w:rFonts w:eastAsiaTheme="majorEastAsia" w:cstheme="majorBidi"/>
      <w:i/>
      <w:iCs/>
      <w:color w:val="F73E00" w:themeColor="accent1" w:themeShade="BF"/>
      <w:sz w:val="19"/>
    </w:rPr>
  </w:style>
  <w:style w:type="character" w:customStyle="1" w:styleId="Titre5Car">
    <w:name w:val="Titre 5 Car"/>
    <w:basedOn w:val="Policepardfaut"/>
    <w:link w:val="Titre5"/>
    <w:uiPriority w:val="9"/>
    <w:semiHidden/>
    <w:rsid w:val="00841207"/>
    <w:rPr>
      <w:rFonts w:eastAsiaTheme="majorEastAsia" w:cstheme="majorBidi"/>
      <w:color w:val="F73E00" w:themeColor="accent1" w:themeShade="BF"/>
      <w:sz w:val="19"/>
    </w:rPr>
  </w:style>
  <w:style w:type="character" w:customStyle="1" w:styleId="Titre6Car">
    <w:name w:val="Titre 6 Car"/>
    <w:basedOn w:val="Policepardfaut"/>
    <w:link w:val="Titre6"/>
    <w:uiPriority w:val="9"/>
    <w:semiHidden/>
    <w:rsid w:val="00841207"/>
    <w:rPr>
      <w:rFonts w:eastAsiaTheme="majorEastAsia" w:cstheme="majorBidi"/>
      <w:i/>
      <w:iCs/>
      <w:color w:val="595959" w:themeColor="text1" w:themeTint="A6"/>
      <w:sz w:val="19"/>
    </w:rPr>
  </w:style>
  <w:style w:type="character" w:customStyle="1" w:styleId="Titre7Car">
    <w:name w:val="Titre 7 Car"/>
    <w:basedOn w:val="Policepardfaut"/>
    <w:link w:val="Titre7"/>
    <w:uiPriority w:val="9"/>
    <w:semiHidden/>
    <w:rsid w:val="00841207"/>
    <w:rPr>
      <w:rFonts w:eastAsiaTheme="majorEastAsia" w:cstheme="majorBidi"/>
      <w:color w:val="595959" w:themeColor="text1" w:themeTint="A6"/>
      <w:sz w:val="19"/>
    </w:rPr>
  </w:style>
  <w:style w:type="character" w:customStyle="1" w:styleId="Titre8Car">
    <w:name w:val="Titre 8 Car"/>
    <w:basedOn w:val="Policepardfaut"/>
    <w:link w:val="Titre8"/>
    <w:uiPriority w:val="9"/>
    <w:semiHidden/>
    <w:rsid w:val="00841207"/>
    <w:rPr>
      <w:rFonts w:eastAsiaTheme="majorEastAsia" w:cstheme="majorBidi"/>
      <w:i/>
      <w:iCs/>
      <w:color w:val="272727" w:themeColor="text1" w:themeTint="D8"/>
      <w:sz w:val="19"/>
    </w:rPr>
  </w:style>
  <w:style w:type="character" w:customStyle="1" w:styleId="Titre9Car">
    <w:name w:val="Titre 9 Car"/>
    <w:basedOn w:val="Policepardfaut"/>
    <w:link w:val="Titre9"/>
    <w:uiPriority w:val="9"/>
    <w:semiHidden/>
    <w:rsid w:val="00841207"/>
    <w:rPr>
      <w:rFonts w:eastAsiaTheme="majorEastAsia" w:cstheme="majorBidi"/>
      <w:color w:val="272727" w:themeColor="text1" w:themeTint="D8"/>
      <w:sz w:val="19"/>
    </w:rPr>
  </w:style>
  <w:style w:type="paragraph" w:styleId="Titre">
    <w:name w:val="Title"/>
    <w:basedOn w:val="Normal"/>
    <w:next w:val="Normal"/>
    <w:link w:val="TitreCar"/>
    <w:uiPriority w:val="10"/>
    <w:semiHidden/>
    <w:qFormat/>
    <w:rsid w:val="006E23C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8412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semiHidden/>
    <w:qFormat/>
    <w:rsid w:val="006E23C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semiHidden/>
    <w:rsid w:val="008412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semiHidden/>
    <w:qFormat/>
    <w:rsid w:val="006E23C1"/>
    <w:pPr>
      <w:spacing w:before="160" w:after="160"/>
      <w:jc w:val="center"/>
    </w:pPr>
    <w:rPr>
      <w:i/>
      <w:iCs/>
      <w:color w:val="404040" w:themeColor="text1" w:themeTint="BF"/>
    </w:rPr>
  </w:style>
  <w:style w:type="character" w:customStyle="1" w:styleId="CitationCar">
    <w:name w:val="Citation Car"/>
    <w:basedOn w:val="Policepardfaut"/>
    <w:link w:val="Citation"/>
    <w:uiPriority w:val="29"/>
    <w:semiHidden/>
    <w:rsid w:val="00841207"/>
    <w:rPr>
      <w:i/>
      <w:iCs/>
      <w:color w:val="404040" w:themeColor="text1" w:themeTint="BF"/>
      <w:sz w:val="19"/>
    </w:rPr>
  </w:style>
  <w:style w:type="paragraph" w:styleId="Paragraphedeliste">
    <w:name w:val="List Paragraph"/>
    <w:basedOn w:val="Normal"/>
    <w:uiPriority w:val="34"/>
    <w:semiHidden/>
    <w:qFormat/>
    <w:rsid w:val="006E23C1"/>
    <w:pPr>
      <w:ind w:left="720"/>
      <w:contextualSpacing/>
    </w:pPr>
  </w:style>
  <w:style w:type="character" w:styleId="Accentuationintense">
    <w:name w:val="Intense Emphasis"/>
    <w:basedOn w:val="Policepardfaut"/>
    <w:uiPriority w:val="21"/>
    <w:semiHidden/>
    <w:qFormat/>
    <w:rsid w:val="006E23C1"/>
    <w:rPr>
      <w:i/>
      <w:iCs/>
      <w:color w:val="F73E00" w:themeColor="accent1" w:themeShade="BF"/>
    </w:rPr>
  </w:style>
  <w:style w:type="paragraph" w:styleId="Citationintense">
    <w:name w:val="Intense Quote"/>
    <w:basedOn w:val="Normal"/>
    <w:next w:val="Normal"/>
    <w:link w:val="CitationintenseCar"/>
    <w:uiPriority w:val="30"/>
    <w:semiHidden/>
    <w:qFormat/>
    <w:rsid w:val="006E23C1"/>
    <w:pPr>
      <w:pBdr>
        <w:top w:val="single" w:sz="4" w:space="10" w:color="F73E00" w:themeColor="accent1" w:themeShade="BF"/>
        <w:bottom w:val="single" w:sz="4" w:space="10" w:color="F73E00" w:themeColor="accent1" w:themeShade="BF"/>
      </w:pBdr>
      <w:spacing w:before="360" w:after="360"/>
      <w:ind w:left="864" w:right="864"/>
      <w:jc w:val="center"/>
    </w:pPr>
    <w:rPr>
      <w:i/>
      <w:iCs/>
      <w:color w:val="F73E00" w:themeColor="accent1" w:themeShade="BF"/>
    </w:rPr>
  </w:style>
  <w:style w:type="character" w:customStyle="1" w:styleId="CitationintenseCar">
    <w:name w:val="Citation intense Car"/>
    <w:basedOn w:val="Policepardfaut"/>
    <w:link w:val="Citationintense"/>
    <w:uiPriority w:val="30"/>
    <w:semiHidden/>
    <w:rsid w:val="00841207"/>
    <w:rPr>
      <w:i/>
      <w:iCs/>
      <w:color w:val="F73E00" w:themeColor="accent1" w:themeShade="BF"/>
      <w:sz w:val="19"/>
    </w:rPr>
  </w:style>
  <w:style w:type="character" w:styleId="Rfrenceintense">
    <w:name w:val="Intense Reference"/>
    <w:basedOn w:val="Policepardfaut"/>
    <w:uiPriority w:val="32"/>
    <w:semiHidden/>
    <w:qFormat/>
    <w:rsid w:val="006E23C1"/>
    <w:rPr>
      <w:b/>
      <w:bCs/>
      <w:smallCaps/>
      <w:color w:val="F73E00" w:themeColor="accent1" w:themeShade="BF"/>
      <w:spacing w:val="5"/>
    </w:rPr>
  </w:style>
  <w:style w:type="table" w:styleId="Grilledutableau">
    <w:name w:val="Table Grid"/>
    <w:basedOn w:val="TableauNormal"/>
    <w:uiPriority w:val="59"/>
    <w:rsid w:val="00205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rsid w:val="00205283"/>
    <w:rPr>
      <w:sz w:val="19"/>
    </w:rPr>
  </w:style>
  <w:style w:type="paragraph" w:customStyle="1" w:styleId="AORIFTITRE">
    <w:name w:val="AORIF_TITRE"/>
    <w:basedOn w:val="Normal"/>
    <w:next w:val="Normal"/>
    <w:uiPriority w:val="1"/>
    <w:qFormat/>
    <w:rsid w:val="002A538A"/>
    <w:pPr>
      <w:spacing w:after="240"/>
      <w:jc w:val="left"/>
    </w:pPr>
    <w:rPr>
      <w:b/>
      <w:bCs/>
      <w:caps/>
      <w:color w:val="0036A7" w:themeColor="text2"/>
      <w:sz w:val="44"/>
      <w:szCs w:val="44"/>
    </w:rPr>
  </w:style>
  <w:style w:type="paragraph" w:customStyle="1" w:styleId="AORIFSoustitre1">
    <w:name w:val="AORIF_Sous titre 1"/>
    <w:basedOn w:val="Normal"/>
    <w:next w:val="Normal"/>
    <w:uiPriority w:val="2"/>
    <w:qFormat/>
    <w:rsid w:val="00DD0995"/>
    <w:pPr>
      <w:keepNext/>
      <w:spacing w:before="240" w:after="200"/>
      <w:jc w:val="left"/>
    </w:pPr>
    <w:rPr>
      <w:b/>
      <w:bCs/>
      <w:color w:val="0036A7" w:themeColor="text2"/>
      <w:sz w:val="24"/>
      <w:szCs w:val="24"/>
    </w:rPr>
  </w:style>
  <w:style w:type="paragraph" w:customStyle="1" w:styleId="AORIFSoustitre2">
    <w:name w:val="AORIF_Sous titre 2"/>
    <w:basedOn w:val="Normal"/>
    <w:next w:val="Normal"/>
    <w:uiPriority w:val="2"/>
    <w:qFormat/>
    <w:rsid w:val="00DD0995"/>
    <w:pPr>
      <w:keepNext/>
      <w:spacing w:before="200"/>
      <w:jc w:val="left"/>
    </w:pPr>
    <w:rPr>
      <w:b/>
      <w:bCs/>
      <w:color w:val="000000" w:themeColor="text1"/>
    </w:rPr>
  </w:style>
  <w:style w:type="paragraph" w:customStyle="1" w:styleId="AORIFNote">
    <w:name w:val="AORIF_Note"/>
    <w:basedOn w:val="Normal"/>
    <w:uiPriority w:val="5"/>
    <w:qFormat/>
    <w:rsid w:val="00B55DD1"/>
    <w:pPr>
      <w:numPr>
        <w:numId w:val="29"/>
      </w:numPr>
      <w:spacing w:before="240" w:after="240"/>
      <w:ind w:left="340" w:hanging="340"/>
      <w:jc w:val="left"/>
    </w:pPr>
    <w:rPr>
      <w:i/>
      <w:iCs/>
      <w:color w:val="FF794C" w:themeColor="accent1"/>
    </w:rPr>
  </w:style>
  <w:style w:type="paragraph" w:customStyle="1" w:styleId="AORIFPuce">
    <w:name w:val="AORIF_Puce"/>
    <w:basedOn w:val="Normal"/>
    <w:uiPriority w:val="3"/>
    <w:qFormat/>
    <w:rsid w:val="002A538A"/>
    <w:pPr>
      <w:numPr>
        <w:numId w:val="28"/>
      </w:numPr>
    </w:pPr>
    <w:rPr>
      <w:color w:val="000000" w:themeColor="text1"/>
    </w:rPr>
  </w:style>
  <w:style w:type="paragraph" w:styleId="Commentaire">
    <w:name w:val="annotation text"/>
    <w:basedOn w:val="Normal"/>
    <w:link w:val="CommentaireCar"/>
    <w:uiPriority w:val="99"/>
    <w:semiHidden/>
    <w:rPr>
      <w:sz w:val="20"/>
    </w:rPr>
  </w:style>
  <w:style w:type="character" w:customStyle="1" w:styleId="CommentaireCar">
    <w:name w:val="Commentaire Car"/>
    <w:basedOn w:val="Policepardfaut"/>
    <w:link w:val="Commentaire"/>
    <w:uiPriority w:val="99"/>
    <w:semiHidden/>
  </w:style>
  <w:style w:type="character" w:styleId="Marquedecommentaire">
    <w:name w:val="annotation reference"/>
    <w:basedOn w:val="Policepardfaut"/>
    <w:uiPriority w:val="99"/>
    <w:semiHidden/>
    <w:rPr>
      <w:sz w:val="16"/>
      <w:szCs w:val="16"/>
    </w:rPr>
  </w:style>
  <w:style w:type="paragraph" w:styleId="Rvision">
    <w:name w:val="Revision"/>
    <w:hidden/>
    <w:uiPriority w:val="99"/>
    <w:semiHidden/>
    <w:rsid w:val="00164CB1"/>
    <w:rPr>
      <w:sz w:val="19"/>
    </w:rPr>
  </w:style>
  <w:style w:type="paragraph" w:styleId="Objetducommentaire">
    <w:name w:val="annotation subject"/>
    <w:basedOn w:val="Commentaire"/>
    <w:next w:val="Commentaire"/>
    <w:link w:val="ObjetducommentaireCar"/>
    <w:uiPriority w:val="99"/>
    <w:semiHidden/>
    <w:rsid w:val="00004912"/>
    <w:rPr>
      <w:b/>
      <w:bCs/>
    </w:rPr>
  </w:style>
  <w:style w:type="character" w:customStyle="1" w:styleId="ObjetducommentaireCar">
    <w:name w:val="Objet du commentaire Car"/>
    <w:basedOn w:val="CommentaireCar"/>
    <w:link w:val="Objetducommentaire"/>
    <w:uiPriority w:val="99"/>
    <w:semiHidden/>
    <w:rsid w:val="00004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0705">
      <w:bodyDiv w:val="1"/>
      <w:marLeft w:val="0"/>
      <w:marRight w:val="0"/>
      <w:marTop w:val="0"/>
      <w:marBottom w:val="0"/>
      <w:divBdr>
        <w:top w:val="none" w:sz="0" w:space="0" w:color="auto"/>
        <w:left w:val="none" w:sz="0" w:space="0" w:color="auto"/>
        <w:bottom w:val="none" w:sz="0" w:space="0" w:color="auto"/>
        <w:right w:val="none" w:sz="0" w:space="0" w:color="auto"/>
      </w:divBdr>
    </w:div>
    <w:div w:id="26450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ffon\OneDrive%20-%20UNION%20NATIONALE%20DES%20FEDERATIONS%20D'ORGANISMES%20HLM\Documents\Mod&#232;les%20Office%20personnalis&#233;s\AORIF%20Note%20Mode&#768;le%20v1a1.dotx" TargetMode="External"/></Relationships>
</file>

<file path=word/theme/theme1.xml><?xml version="1.0" encoding="utf-8"?>
<a:theme xmlns:a="http://schemas.openxmlformats.org/drawingml/2006/main" name="Thème Office">
  <a:themeElements>
    <a:clrScheme name="AORIF_Couleurs">
      <a:dk1>
        <a:sysClr val="windowText" lastClr="000000"/>
      </a:dk1>
      <a:lt1>
        <a:sysClr val="window" lastClr="FFFFFF"/>
      </a:lt1>
      <a:dk2>
        <a:srgbClr val="0036A7"/>
      </a:dk2>
      <a:lt2>
        <a:srgbClr val="EEECE1"/>
      </a:lt2>
      <a:accent1>
        <a:srgbClr val="FF794C"/>
      </a:accent1>
      <a:accent2>
        <a:srgbClr val="0036A7"/>
      </a:accent2>
      <a:accent3>
        <a:srgbClr val="A2EEC4"/>
      </a:accent3>
      <a:accent4>
        <a:srgbClr val="FFDEB3"/>
      </a:accent4>
      <a:accent5>
        <a:srgbClr val="CCEFFF"/>
      </a:accent5>
      <a:accent6>
        <a:srgbClr val="FFD4FF"/>
      </a:accent6>
      <a:hlink>
        <a:srgbClr val="0036A7"/>
      </a:hlink>
      <a:folHlink>
        <a:srgbClr val="0036A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7115B23F54714FB441107F30FB33EC" ma:contentTypeVersion="21" ma:contentTypeDescription="Crée un document." ma:contentTypeScope="" ma:versionID="9e4d407fd64ab04455231d8d3c0579ee">
  <xsd:schema xmlns:xsd="http://www.w3.org/2001/XMLSchema" xmlns:xs="http://www.w3.org/2001/XMLSchema" xmlns:p="http://schemas.microsoft.com/office/2006/metadata/properties" xmlns:ns1="http://schemas.microsoft.com/sharepoint/v3" xmlns:ns2="a9eb479a-59e6-43dc-8881-a8630687ebbc" xmlns:ns3="b80689e4-7127-414f-8ea3-2c0afeefda99" targetNamespace="http://schemas.microsoft.com/office/2006/metadata/properties" ma:root="true" ma:fieldsID="07c259b345a858e541a9e97155e4932c" ns1:_="" ns2:_="" ns3:_="">
    <xsd:import namespace="http://schemas.microsoft.com/sharepoint/v3"/>
    <xsd:import namespace="a9eb479a-59e6-43dc-8881-a8630687ebbc"/>
    <xsd:import namespace="b80689e4-7127-414f-8ea3-2c0afeefda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b479a-59e6-43dc-8881-a8630687e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fd32a620-ee61-41a4-a063-7041d9fb16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689e4-7127-414f-8ea3-2c0afeefda9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3d63b6ca-8897-4f8a-8a91-21815cc596b9}" ma:internalName="TaxCatchAll" ma:showField="CatchAllData" ma:web="b80689e4-7127-414f-8ea3-2c0afeefda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80689e4-7127-414f-8ea3-2c0afeefda99" xsi:nil="true"/>
    <lcf76f155ced4ddcb4097134ff3c332f xmlns="a9eb479a-59e6-43dc-8881-a8630687ebbc">
      <Terms xmlns="http://schemas.microsoft.com/office/infopath/2007/PartnerControls"/>
    </lcf76f155ced4ddcb4097134ff3c332f>
    <SharedWithUsers xmlns="b80689e4-7127-414f-8ea3-2c0afeefda99">
      <UserInfo>
        <DisplayName/>
        <AccountId xsi:nil="true"/>
        <AccountType/>
      </UserInfo>
    </SharedWithUsers>
  </documentManagement>
</p:properties>
</file>

<file path=customXml/itemProps1.xml><?xml version="1.0" encoding="utf-8"?>
<ds:datastoreItem xmlns:ds="http://schemas.openxmlformats.org/officeDocument/2006/customXml" ds:itemID="{937B3689-EC6F-498D-B3BC-E311CAF45246}">
  <ds:schemaRefs>
    <ds:schemaRef ds:uri="http://schemas.openxmlformats.org/officeDocument/2006/bibliography"/>
  </ds:schemaRefs>
</ds:datastoreItem>
</file>

<file path=customXml/itemProps2.xml><?xml version="1.0" encoding="utf-8"?>
<ds:datastoreItem xmlns:ds="http://schemas.openxmlformats.org/officeDocument/2006/customXml" ds:itemID="{EC157F08-5121-4462-ADFD-9EFC93240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eb479a-59e6-43dc-8881-a8630687ebbc"/>
    <ds:schemaRef ds:uri="b80689e4-7127-414f-8ea3-2c0afeef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31AE8-D544-464D-9482-E399BAB4F23C}">
  <ds:schemaRefs>
    <ds:schemaRef ds:uri="http://schemas.microsoft.com/sharepoint/v3/contenttype/forms"/>
  </ds:schemaRefs>
</ds:datastoreItem>
</file>

<file path=customXml/itemProps4.xml><?xml version="1.0" encoding="utf-8"?>
<ds:datastoreItem xmlns:ds="http://schemas.openxmlformats.org/officeDocument/2006/customXml" ds:itemID="{972019CC-3458-4BC0-936B-8D07DCCE3DE8}">
  <ds:schemaRefs>
    <ds:schemaRef ds:uri="http://schemas.microsoft.com/office/2006/metadata/properties"/>
    <ds:schemaRef ds:uri="http://schemas.microsoft.com/office/infopath/2007/PartnerControls"/>
    <ds:schemaRef ds:uri="http://schemas.microsoft.com/sharepoint/v3"/>
    <ds:schemaRef ds:uri="b80689e4-7127-414f-8ea3-2c0afeefda99"/>
    <ds:schemaRef ds:uri="a9eb479a-59e6-43dc-8881-a8630687ebbc"/>
  </ds:schemaRefs>
</ds:datastoreItem>
</file>

<file path=docProps/app.xml><?xml version="1.0" encoding="utf-8"?>
<Properties xmlns="http://schemas.openxmlformats.org/officeDocument/2006/extended-properties" xmlns:vt="http://schemas.openxmlformats.org/officeDocument/2006/docPropsVTypes">
  <Template>AORIF Note Modèle v1a1</Template>
  <TotalTime>0</TotalTime>
  <Pages>1</Pages>
  <Words>1385</Words>
  <Characters>7619</Characters>
  <Application>Microsoft Office Word</Application>
  <DocSecurity>0</DocSecurity>
  <Lines>63</Lines>
  <Paragraphs>17</Paragraphs>
  <ScaleCrop>false</ScaleCrop>
  <Company>AORIF</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LAFFON</dc:creator>
  <cp:keywords/>
  <dc:description/>
  <cp:lastModifiedBy>Sarah LAFFON</cp:lastModifiedBy>
  <cp:revision>162</cp:revision>
  <cp:lastPrinted>2026-06-16T21:39:00Z</cp:lastPrinted>
  <dcterms:created xsi:type="dcterms:W3CDTF">2026-02-19T17:23:00Z</dcterms:created>
  <dcterms:modified xsi:type="dcterms:W3CDTF">2026-07-10T08:42:00Z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0x010100DA7115B23F54714FB441107F30FB33EC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{"FileActivityType":"9","FileActivityTimeStamp":"2026-02-23T16:08:41.373Z","FileActivityUsersOnPage":[{"DisplayName":"Sarah LAFFON","Id":"s.laffon@aorif.org"},{"DisplayName":"Sarah LAFFON","Id":"s.laffon@aorif.org"}],"FileActivityNavigationId":null}</vt:lpwstr>
  </property>
  <property fmtid="{D5CDD505-2E9C-101B-9397-08002B2CF9AE}" pid="7" name="TriggerFlowInfo">
    <vt:lpwstr/>
  </property>
</Properties>
</file>